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1B47" w:rsidRPr="00D01B47" w:rsidRDefault="00D01B47" w:rsidP="00D01B47">
      <w:pPr>
        <w:autoSpaceDE w:val="0"/>
        <w:autoSpaceDN w:val="0"/>
        <w:adjustRightInd w:val="0"/>
        <w:spacing w:after="0" w:line="240" w:lineRule="auto"/>
        <w:ind w:firstLine="709"/>
        <w:jc w:val="center"/>
        <w:rPr>
          <w:rFonts w:ascii="Times New Roman" w:eastAsia="Times New Roman" w:hAnsi="Times New Roman" w:cs="Times New Roman"/>
          <w:b/>
          <w:color w:val="000000" w:themeColor="text1"/>
          <w:sz w:val="28"/>
          <w:szCs w:val="28"/>
          <w:lang w:eastAsia="ru-RU"/>
        </w:rPr>
      </w:pPr>
      <w:r w:rsidRPr="00D01B47">
        <w:rPr>
          <w:rFonts w:ascii="Times New Roman" w:eastAsia="Times New Roman" w:hAnsi="Times New Roman" w:cs="Times New Roman"/>
          <w:b/>
          <w:color w:val="000000" w:themeColor="text1"/>
          <w:sz w:val="28"/>
          <w:szCs w:val="28"/>
          <w:lang w:eastAsia="ru-RU"/>
        </w:rPr>
        <w:t>АДМИНИСТРАЦИЯ</w:t>
      </w:r>
    </w:p>
    <w:p w:rsidR="00D01B47" w:rsidRPr="00D01B47" w:rsidRDefault="00D01B47" w:rsidP="00D01B47">
      <w:pPr>
        <w:autoSpaceDE w:val="0"/>
        <w:autoSpaceDN w:val="0"/>
        <w:adjustRightInd w:val="0"/>
        <w:spacing w:after="0" w:line="240" w:lineRule="auto"/>
        <w:ind w:firstLine="709"/>
        <w:jc w:val="center"/>
        <w:rPr>
          <w:rFonts w:ascii="Times New Roman" w:eastAsia="Times New Roman" w:hAnsi="Times New Roman" w:cs="Times New Roman"/>
          <w:b/>
          <w:color w:val="000000" w:themeColor="text1"/>
          <w:sz w:val="28"/>
          <w:szCs w:val="28"/>
          <w:lang w:eastAsia="ru-RU"/>
        </w:rPr>
      </w:pPr>
      <w:r w:rsidRPr="00D01B47">
        <w:rPr>
          <w:rFonts w:ascii="Times New Roman" w:eastAsia="Times New Roman" w:hAnsi="Times New Roman" w:cs="Times New Roman"/>
          <w:b/>
          <w:color w:val="000000" w:themeColor="text1"/>
          <w:sz w:val="28"/>
          <w:szCs w:val="28"/>
          <w:lang w:eastAsia="ru-RU"/>
        </w:rPr>
        <w:t>СТЕПНОГУТОВСКОГО  СЕЛЬСОВЕТА</w:t>
      </w:r>
    </w:p>
    <w:p w:rsidR="00D01B47" w:rsidRPr="00D01B47" w:rsidRDefault="00D01B47" w:rsidP="00D01B47">
      <w:pPr>
        <w:autoSpaceDE w:val="0"/>
        <w:autoSpaceDN w:val="0"/>
        <w:adjustRightInd w:val="0"/>
        <w:spacing w:after="0" w:line="240" w:lineRule="auto"/>
        <w:ind w:firstLine="709"/>
        <w:jc w:val="center"/>
        <w:rPr>
          <w:rFonts w:ascii="Times New Roman" w:eastAsia="Times New Roman" w:hAnsi="Times New Roman" w:cs="Times New Roman"/>
          <w:b/>
          <w:color w:val="000000" w:themeColor="text1"/>
          <w:sz w:val="28"/>
          <w:szCs w:val="28"/>
          <w:lang w:eastAsia="ru-RU"/>
        </w:rPr>
      </w:pPr>
      <w:r w:rsidRPr="00D01B47">
        <w:rPr>
          <w:rFonts w:ascii="Times New Roman" w:eastAsia="Times New Roman" w:hAnsi="Times New Roman" w:cs="Times New Roman"/>
          <w:b/>
          <w:color w:val="000000" w:themeColor="text1"/>
          <w:sz w:val="28"/>
          <w:szCs w:val="28"/>
          <w:lang w:eastAsia="ru-RU"/>
        </w:rPr>
        <w:t>ТОГУЧИНСКОГО РАЙОНА</w:t>
      </w:r>
    </w:p>
    <w:p w:rsidR="00D01B47" w:rsidRPr="00D01B47" w:rsidRDefault="00D01B47" w:rsidP="00D01B47">
      <w:pPr>
        <w:autoSpaceDE w:val="0"/>
        <w:autoSpaceDN w:val="0"/>
        <w:adjustRightInd w:val="0"/>
        <w:spacing w:after="0" w:line="240" w:lineRule="auto"/>
        <w:ind w:firstLine="709"/>
        <w:jc w:val="center"/>
        <w:rPr>
          <w:rFonts w:ascii="Times New Roman" w:eastAsia="Times New Roman" w:hAnsi="Times New Roman" w:cs="Times New Roman"/>
          <w:b/>
          <w:color w:val="000000" w:themeColor="text1"/>
          <w:sz w:val="28"/>
          <w:szCs w:val="28"/>
          <w:lang w:eastAsia="ru-RU"/>
        </w:rPr>
      </w:pPr>
      <w:r w:rsidRPr="00D01B47">
        <w:rPr>
          <w:rFonts w:ascii="Times New Roman" w:eastAsia="Times New Roman" w:hAnsi="Times New Roman" w:cs="Times New Roman"/>
          <w:b/>
          <w:color w:val="000000" w:themeColor="text1"/>
          <w:sz w:val="28"/>
          <w:szCs w:val="28"/>
          <w:lang w:eastAsia="ru-RU"/>
        </w:rPr>
        <w:t>НОВОСИБИРСКОЙ ОБЛАСТИ</w:t>
      </w:r>
    </w:p>
    <w:p w:rsidR="00D01B47" w:rsidRPr="00D01B47" w:rsidRDefault="00D01B47" w:rsidP="00D01B47">
      <w:pPr>
        <w:autoSpaceDE w:val="0"/>
        <w:autoSpaceDN w:val="0"/>
        <w:adjustRightInd w:val="0"/>
        <w:spacing w:after="0" w:line="240" w:lineRule="auto"/>
        <w:ind w:firstLine="709"/>
        <w:jc w:val="center"/>
        <w:rPr>
          <w:rFonts w:ascii="Times New Roman" w:eastAsia="Times New Roman" w:hAnsi="Times New Roman" w:cs="Times New Roman"/>
          <w:b/>
          <w:color w:val="000000" w:themeColor="text1"/>
          <w:sz w:val="28"/>
          <w:szCs w:val="28"/>
          <w:lang w:eastAsia="ru-RU"/>
        </w:rPr>
      </w:pPr>
    </w:p>
    <w:p w:rsidR="00D01B47" w:rsidRPr="00D01B47" w:rsidRDefault="00D01B47" w:rsidP="00D01B47">
      <w:pPr>
        <w:autoSpaceDE w:val="0"/>
        <w:autoSpaceDN w:val="0"/>
        <w:adjustRightInd w:val="0"/>
        <w:spacing w:after="0" w:line="240" w:lineRule="auto"/>
        <w:ind w:firstLine="709"/>
        <w:jc w:val="center"/>
        <w:rPr>
          <w:rFonts w:ascii="Times New Roman" w:eastAsia="Times New Roman" w:hAnsi="Times New Roman" w:cs="Times New Roman"/>
          <w:b/>
          <w:color w:val="000000" w:themeColor="text1"/>
          <w:sz w:val="28"/>
          <w:szCs w:val="28"/>
          <w:lang w:eastAsia="ru-RU"/>
        </w:rPr>
      </w:pPr>
      <w:r w:rsidRPr="00D01B47">
        <w:rPr>
          <w:rFonts w:ascii="Times New Roman" w:eastAsia="Times New Roman" w:hAnsi="Times New Roman" w:cs="Times New Roman"/>
          <w:b/>
          <w:color w:val="000000" w:themeColor="text1"/>
          <w:sz w:val="28"/>
          <w:szCs w:val="28"/>
          <w:lang w:eastAsia="ru-RU"/>
        </w:rPr>
        <w:t>ПОСТАНОВЛЕНИЕ</w:t>
      </w:r>
    </w:p>
    <w:p w:rsidR="00D01B47" w:rsidRPr="00D01B47" w:rsidRDefault="00D01B47" w:rsidP="00D01B47">
      <w:pPr>
        <w:autoSpaceDE w:val="0"/>
        <w:autoSpaceDN w:val="0"/>
        <w:adjustRightInd w:val="0"/>
        <w:spacing w:after="0" w:line="240" w:lineRule="auto"/>
        <w:ind w:firstLine="709"/>
        <w:jc w:val="center"/>
        <w:rPr>
          <w:rFonts w:ascii="Times New Roman" w:eastAsia="Times New Roman" w:hAnsi="Times New Roman" w:cs="Times New Roman"/>
          <w:b/>
          <w:color w:val="000000" w:themeColor="text1"/>
          <w:sz w:val="28"/>
          <w:szCs w:val="28"/>
          <w:lang w:eastAsia="ru-RU"/>
        </w:rPr>
      </w:pPr>
    </w:p>
    <w:p w:rsidR="00D01B47" w:rsidRPr="00D01B47" w:rsidRDefault="00D01B47" w:rsidP="00842CF7">
      <w:pPr>
        <w:autoSpaceDE w:val="0"/>
        <w:autoSpaceDN w:val="0"/>
        <w:adjustRightInd w:val="0"/>
        <w:spacing w:after="0" w:line="240" w:lineRule="auto"/>
        <w:ind w:firstLine="709"/>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от 04.07.2019г  </w:t>
      </w:r>
      <w:r w:rsidR="00842CF7">
        <w:rPr>
          <w:rFonts w:ascii="Times New Roman" w:eastAsia="Times New Roman" w:hAnsi="Times New Roman" w:cs="Times New Roman"/>
          <w:color w:val="000000" w:themeColor="text1"/>
          <w:sz w:val="28"/>
          <w:szCs w:val="28"/>
          <w:lang w:eastAsia="ru-RU"/>
        </w:rPr>
        <w:t xml:space="preserve">                     </w:t>
      </w:r>
      <w:r w:rsidRPr="00D01B47">
        <w:rPr>
          <w:rFonts w:ascii="Times New Roman" w:eastAsia="Times New Roman" w:hAnsi="Times New Roman" w:cs="Times New Roman"/>
          <w:color w:val="000000" w:themeColor="text1"/>
          <w:sz w:val="28"/>
          <w:szCs w:val="28"/>
          <w:lang w:eastAsia="ru-RU"/>
        </w:rPr>
        <w:t>с. Степногутово</w:t>
      </w:r>
      <w:r w:rsidR="00842CF7">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 xml:space="preserve"> </w:t>
      </w:r>
      <w:r w:rsidR="00842CF7">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 xml:space="preserve"> </w:t>
      </w:r>
      <w:r w:rsidR="00DD005A">
        <w:rPr>
          <w:rFonts w:ascii="Times New Roman" w:eastAsia="Times New Roman" w:hAnsi="Times New Roman" w:cs="Times New Roman"/>
          <w:color w:val="000000" w:themeColor="text1"/>
          <w:sz w:val="28"/>
          <w:szCs w:val="28"/>
          <w:lang w:eastAsia="ru-RU"/>
        </w:rPr>
        <w:t>№ 46</w:t>
      </w:r>
    </w:p>
    <w:p w:rsidR="00065293" w:rsidRPr="00065293" w:rsidRDefault="00065293" w:rsidP="00861D55">
      <w:pPr>
        <w:spacing w:after="0" w:line="240" w:lineRule="auto"/>
        <w:rPr>
          <w:rFonts w:ascii="Times New Roman" w:eastAsia="Times New Roman" w:hAnsi="Times New Roman" w:cs="Times New Roman"/>
          <w:sz w:val="28"/>
          <w:szCs w:val="28"/>
          <w:lang w:eastAsia="ru-RU"/>
        </w:rPr>
      </w:pPr>
    </w:p>
    <w:p w:rsidR="00065293" w:rsidRPr="00065293" w:rsidRDefault="00065293" w:rsidP="00065293">
      <w:pPr>
        <w:widowControl w:val="0"/>
        <w:spacing w:after="0" w:line="240" w:lineRule="auto"/>
        <w:jc w:val="center"/>
        <w:outlineLvl w:val="0"/>
        <w:rPr>
          <w:rFonts w:ascii="Times New Roman" w:eastAsia="Times New Roman" w:hAnsi="Times New Roman" w:cs="Times New Roman"/>
          <w:bCs/>
          <w:sz w:val="28"/>
          <w:szCs w:val="24"/>
          <w:lang w:eastAsia="ru-RU"/>
        </w:rPr>
      </w:pPr>
      <w:r w:rsidRPr="00065293">
        <w:rPr>
          <w:rFonts w:ascii="Times New Roman" w:eastAsia="Times New Roman" w:hAnsi="Times New Roman" w:cs="Times New Roman"/>
          <w:sz w:val="28"/>
          <w:szCs w:val="28"/>
          <w:lang w:eastAsia="ru-RU"/>
        </w:rPr>
        <w:t xml:space="preserve">Об утверждении Порядка </w:t>
      </w:r>
      <w:r w:rsidRPr="00065293">
        <w:rPr>
          <w:rFonts w:ascii="Times New Roman" w:eastAsia="Times New Roman" w:hAnsi="Times New Roman" w:cs="Times New Roman"/>
          <w:bCs/>
          <w:sz w:val="28"/>
          <w:szCs w:val="24"/>
          <w:lang w:eastAsia="ru-RU"/>
        </w:rPr>
        <w:t xml:space="preserve">составления и ведения сводной бюджетной росписи бюджета Степногутовского сельсовета Тогучинского района Новосибирской области </w:t>
      </w:r>
      <w:r w:rsidRPr="00065293">
        <w:rPr>
          <w:rFonts w:ascii="Times New Roman" w:eastAsia="Times New Roman" w:hAnsi="Times New Roman" w:cs="Times New Roman"/>
          <w:sz w:val="28"/>
          <w:szCs w:val="28"/>
          <w:lang w:eastAsia="ru-RU"/>
        </w:rPr>
        <w:t>и бюджетных росписей главных распорядителей средств  бюджета Степногутовского  сельсовета Тогучинского района (главных администраторов источников финансирования дефицита  бюджета Степногутовского  сельсовета Тогучинского района, а также утверждения (изменения) лимитов бюджетных обязательств</w:t>
      </w:r>
      <w:r w:rsidRPr="00065293">
        <w:rPr>
          <w:rFonts w:ascii="Times New Roman" w:eastAsia="Times New Roman" w:hAnsi="Times New Roman" w:cs="Times New Roman"/>
          <w:bCs/>
          <w:sz w:val="28"/>
          <w:szCs w:val="28"/>
          <w:lang w:eastAsia="ru-RU"/>
        </w:rPr>
        <w:t>.</w:t>
      </w:r>
    </w:p>
    <w:p w:rsidR="00065293" w:rsidRPr="00065293" w:rsidRDefault="00065293" w:rsidP="00861D55">
      <w:pPr>
        <w:spacing w:after="0" w:line="240" w:lineRule="auto"/>
        <w:rPr>
          <w:rFonts w:ascii="Times New Roman" w:eastAsia="Times New Roman" w:hAnsi="Times New Roman" w:cs="Times New Roman"/>
          <w:sz w:val="28"/>
          <w:szCs w:val="28"/>
          <w:lang w:eastAsia="ru-RU"/>
        </w:rPr>
      </w:pPr>
    </w:p>
    <w:p w:rsidR="00065293" w:rsidRPr="00065293" w:rsidRDefault="00065293" w:rsidP="00065293">
      <w:pPr>
        <w:autoSpaceDE w:val="0"/>
        <w:autoSpaceDN w:val="0"/>
        <w:adjustRightInd w:val="0"/>
        <w:spacing w:after="0" w:line="240" w:lineRule="auto"/>
        <w:ind w:firstLine="540"/>
        <w:jc w:val="both"/>
        <w:outlineLvl w:val="0"/>
        <w:rPr>
          <w:rFonts w:ascii="Times New Roman" w:eastAsia="Times New Roman" w:hAnsi="Times New Roman" w:cs="Times New Roman"/>
          <w:sz w:val="28"/>
          <w:szCs w:val="28"/>
          <w:lang w:eastAsia="ru-RU"/>
        </w:rPr>
      </w:pPr>
      <w:r w:rsidRPr="00065293">
        <w:rPr>
          <w:rFonts w:ascii="Times New Roman" w:eastAsia="Times New Roman" w:hAnsi="Times New Roman" w:cs="Times New Roman"/>
          <w:sz w:val="28"/>
          <w:szCs w:val="28"/>
          <w:lang w:eastAsia="ru-RU"/>
        </w:rPr>
        <w:t>В соответствии с Бюджетным кодексом Российской Федерации (Собрание законодательства Российской Федерации, 1998, N 31, ст. 3823),</w:t>
      </w:r>
      <w:r>
        <w:rPr>
          <w:rFonts w:ascii="Times New Roman" w:eastAsia="Times New Roman" w:hAnsi="Times New Roman" w:cs="Times New Roman"/>
          <w:sz w:val="28"/>
          <w:szCs w:val="28"/>
          <w:lang w:eastAsia="ru-RU"/>
        </w:rPr>
        <w:t xml:space="preserve">администрация Степногутовского сельсовета Тогучинского района Новосибирской области </w:t>
      </w:r>
    </w:p>
    <w:p w:rsidR="00065293" w:rsidRDefault="00065293" w:rsidP="0006529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ПОСТАНОВЛЯЕТ</w:t>
      </w:r>
      <w:r w:rsidRPr="00065293">
        <w:rPr>
          <w:rFonts w:ascii="Times New Roman" w:eastAsia="Times New Roman" w:hAnsi="Times New Roman" w:cs="Times New Roman"/>
          <w:sz w:val="28"/>
          <w:szCs w:val="28"/>
          <w:lang w:eastAsia="ru-RU"/>
        </w:rPr>
        <w:t>:</w:t>
      </w:r>
    </w:p>
    <w:p w:rsidR="00065293" w:rsidRPr="00065293" w:rsidRDefault="00065293" w:rsidP="0006529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w:t>
      </w:r>
      <w:r w:rsidRPr="00065293">
        <w:rPr>
          <w:rFonts w:ascii="Times New Roman" w:eastAsia="Times New Roman" w:hAnsi="Times New Roman" w:cs="Times New Roman"/>
          <w:sz w:val="28"/>
          <w:szCs w:val="28"/>
          <w:lang w:eastAsia="ru-RU"/>
        </w:rPr>
        <w:t xml:space="preserve">Утвердить </w:t>
      </w:r>
      <w:r w:rsidR="00861D55" w:rsidRPr="00065293">
        <w:rPr>
          <w:rFonts w:ascii="Times New Roman" w:eastAsia="Times New Roman" w:hAnsi="Times New Roman" w:cs="Times New Roman"/>
          <w:sz w:val="28"/>
          <w:szCs w:val="28"/>
          <w:lang w:eastAsia="ru-RU"/>
        </w:rPr>
        <w:t xml:space="preserve">Порядка </w:t>
      </w:r>
      <w:r w:rsidR="00861D55" w:rsidRPr="00065293">
        <w:rPr>
          <w:rFonts w:ascii="Times New Roman" w:eastAsia="Times New Roman" w:hAnsi="Times New Roman" w:cs="Times New Roman"/>
          <w:bCs/>
          <w:sz w:val="28"/>
          <w:szCs w:val="24"/>
          <w:lang w:eastAsia="ru-RU"/>
        </w:rPr>
        <w:t xml:space="preserve">составления и ведения сводной бюджетной росписи бюджета Степногутовского сельсовета Тогучинского района Новосибирской области </w:t>
      </w:r>
      <w:r w:rsidR="00861D55" w:rsidRPr="00065293">
        <w:rPr>
          <w:rFonts w:ascii="Times New Roman" w:eastAsia="Times New Roman" w:hAnsi="Times New Roman" w:cs="Times New Roman"/>
          <w:sz w:val="28"/>
          <w:szCs w:val="28"/>
          <w:lang w:eastAsia="ru-RU"/>
        </w:rPr>
        <w:t>и бюджетных росписей главных распорядителей средств  бюджета Степногутовского  сельсовета Тогучинского района (главных администраторов источников финансирования дефицита  бюджета Степногутовского  сельсовета Тогучинского района, а также утверждения (изменения) лимитов бюджетных обязательств</w:t>
      </w:r>
      <w:r w:rsidRPr="00065293">
        <w:rPr>
          <w:rFonts w:ascii="Times New Roman" w:eastAsia="Times New Roman" w:hAnsi="Times New Roman" w:cs="Times New Roman"/>
          <w:sz w:val="28"/>
          <w:szCs w:val="28"/>
          <w:lang w:eastAsia="ru-RU"/>
        </w:rPr>
        <w:t>.</w:t>
      </w:r>
    </w:p>
    <w:p w:rsidR="00065293" w:rsidRPr="00065293" w:rsidRDefault="002326CC" w:rsidP="0006529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2.Постановление №50 от 26.11.2018</w:t>
      </w:r>
      <w:r w:rsidR="00065293">
        <w:rPr>
          <w:rFonts w:ascii="Times New Roman" w:eastAsia="Times New Roman" w:hAnsi="Times New Roman" w:cs="Times New Roman"/>
          <w:sz w:val="28"/>
          <w:szCs w:val="28"/>
          <w:lang w:eastAsia="ru-RU"/>
        </w:rPr>
        <w:t>г «</w:t>
      </w:r>
      <w:r w:rsidR="00065293" w:rsidRPr="00065293">
        <w:rPr>
          <w:rFonts w:ascii="Times New Roman" w:eastAsia="Times New Roman" w:hAnsi="Times New Roman" w:cs="Times New Roman"/>
          <w:sz w:val="28"/>
          <w:szCs w:val="28"/>
          <w:lang w:eastAsia="ru-RU"/>
        </w:rPr>
        <w:t xml:space="preserve">Порядок </w:t>
      </w:r>
      <w:r w:rsidR="00065293" w:rsidRPr="00065293">
        <w:rPr>
          <w:rFonts w:ascii="Times New Roman" w:eastAsia="Times New Roman" w:hAnsi="Times New Roman" w:cs="Times New Roman"/>
          <w:bCs/>
          <w:sz w:val="28"/>
          <w:szCs w:val="24"/>
          <w:lang w:eastAsia="ru-RU"/>
        </w:rPr>
        <w:t xml:space="preserve">составления и ведения сводной бюджетной росписи бюджета Степногутовского сельсовета Тогучинского района Новосибирской области </w:t>
      </w:r>
      <w:r w:rsidR="00065293" w:rsidRPr="00065293">
        <w:rPr>
          <w:rFonts w:ascii="Times New Roman" w:eastAsia="Times New Roman" w:hAnsi="Times New Roman" w:cs="Times New Roman"/>
          <w:sz w:val="28"/>
          <w:szCs w:val="28"/>
          <w:lang w:eastAsia="ru-RU"/>
        </w:rPr>
        <w:t>и бюджетных росписей главных распорядителей средств  бюджета Степногутовского сельсовета Тогучинского района (главных администраторов источников финансирования дефицита  бюджета Степногутовского сельсовета Тогучинского района</w:t>
      </w:r>
      <w:r w:rsidR="00065293">
        <w:rPr>
          <w:rFonts w:ascii="Times New Roman" w:eastAsia="Times New Roman" w:hAnsi="Times New Roman" w:cs="Times New Roman"/>
          <w:sz w:val="28"/>
          <w:szCs w:val="28"/>
          <w:lang w:eastAsia="ru-RU"/>
        </w:rPr>
        <w:t>» утратил силу.</w:t>
      </w:r>
    </w:p>
    <w:p w:rsidR="00065293" w:rsidRPr="00065293" w:rsidRDefault="00861D55" w:rsidP="00065293">
      <w:pPr>
        <w:spacing w:after="0" w:line="240" w:lineRule="auto"/>
        <w:ind w:left="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65293">
        <w:rPr>
          <w:rFonts w:ascii="Times New Roman" w:eastAsia="Times New Roman" w:hAnsi="Times New Roman" w:cs="Times New Roman"/>
          <w:sz w:val="28"/>
          <w:szCs w:val="28"/>
          <w:lang w:eastAsia="ru-RU"/>
        </w:rPr>
        <w:t>3.</w:t>
      </w:r>
      <w:r w:rsidR="00065293" w:rsidRPr="00065293">
        <w:rPr>
          <w:rFonts w:ascii="Times New Roman" w:eastAsia="Times New Roman" w:hAnsi="Times New Roman" w:cs="Times New Roman"/>
          <w:sz w:val="28"/>
          <w:szCs w:val="28"/>
          <w:lang w:eastAsia="ru-RU"/>
        </w:rPr>
        <w:t>Контроль за   исполнением   данного постановления возложить на    специали</w:t>
      </w:r>
      <w:r w:rsidR="00065293">
        <w:rPr>
          <w:rFonts w:ascii="Times New Roman" w:eastAsia="Times New Roman" w:hAnsi="Times New Roman" w:cs="Times New Roman"/>
          <w:sz w:val="28"/>
          <w:szCs w:val="28"/>
          <w:lang w:eastAsia="ru-RU"/>
        </w:rPr>
        <w:t>ста администрации Щербину Е.И.</w:t>
      </w:r>
    </w:p>
    <w:p w:rsidR="00065293" w:rsidRPr="00065293" w:rsidRDefault="00065293" w:rsidP="00065293">
      <w:pPr>
        <w:tabs>
          <w:tab w:val="left" w:pos="1780"/>
        </w:tabs>
        <w:spacing w:after="0" w:line="240" w:lineRule="auto"/>
        <w:jc w:val="both"/>
        <w:rPr>
          <w:rFonts w:ascii="Times New Roman" w:eastAsia="Times New Roman" w:hAnsi="Times New Roman" w:cs="Times New Roman"/>
          <w:sz w:val="28"/>
          <w:szCs w:val="28"/>
          <w:lang w:eastAsia="ru-RU"/>
        </w:rPr>
      </w:pPr>
    </w:p>
    <w:p w:rsidR="00065293" w:rsidRPr="00065293" w:rsidRDefault="00065293" w:rsidP="00065293">
      <w:pPr>
        <w:tabs>
          <w:tab w:val="left" w:pos="1780"/>
        </w:tabs>
        <w:spacing w:after="0" w:line="240" w:lineRule="auto"/>
        <w:rPr>
          <w:rFonts w:ascii="Times New Roman" w:eastAsia="Times New Roman" w:hAnsi="Times New Roman" w:cs="Times New Roman"/>
          <w:sz w:val="28"/>
          <w:szCs w:val="28"/>
          <w:lang w:eastAsia="ru-RU"/>
        </w:rPr>
      </w:pPr>
    </w:p>
    <w:p w:rsidR="00065293" w:rsidRPr="00065293" w:rsidRDefault="00065293" w:rsidP="00065293">
      <w:pPr>
        <w:tabs>
          <w:tab w:val="left" w:pos="1780"/>
        </w:tabs>
        <w:spacing w:after="0" w:line="240" w:lineRule="auto"/>
        <w:rPr>
          <w:rFonts w:ascii="Times New Roman" w:eastAsia="Times New Roman" w:hAnsi="Times New Roman" w:cs="Times New Roman"/>
          <w:sz w:val="28"/>
          <w:szCs w:val="28"/>
          <w:lang w:eastAsia="ru-RU"/>
        </w:rPr>
      </w:pPr>
    </w:p>
    <w:p w:rsidR="00861D55" w:rsidRDefault="00065293" w:rsidP="0006529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И.о.главы Степногутовского сельсовета</w:t>
      </w:r>
    </w:p>
    <w:p w:rsidR="00861D55" w:rsidRDefault="00861D55" w:rsidP="0006529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Тогучинского района </w:t>
      </w:r>
    </w:p>
    <w:p w:rsidR="00065293" w:rsidRPr="00065293" w:rsidRDefault="00861D55" w:rsidP="00065293">
      <w:pPr>
        <w:spacing w:after="0" w:line="240" w:lineRule="auto"/>
        <w:jc w:val="both"/>
        <w:rPr>
          <w:rFonts w:ascii="Times New Roman" w:eastAsia="Times New Roman" w:hAnsi="Times New Roman" w:cs="Times New Roman"/>
          <w:sz w:val="28"/>
          <w:szCs w:val="28"/>
          <w:highlight w:val="yellow"/>
          <w:lang w:eastAsia="ru-RU"/>
        </w:rPr>
      </w:pPr>
      <w:r>
        <w:rPr>
          <w:rFonts w:ascii="Times New Roman" w:eastAsia="Times New Roman" w:hAnsi="Times New Roman" w:cs="Times New Roman"/>
          <w:sz w:val="28"/>
          <w:szCs w:val="28"/>
          <w:lang w:eastAsia="ru-RU"/>
        </w:rPr>
        <w:t xml:space="preserve">Новосибирской области                                </w:t>
      </w:r>
      <w:r w:rsidR="00065293">
        <w:rPr>
          <w:rFonts w:ascii="Times New Roman" w:eastAsia="Times New Roman" w:hAnsi="Times New Roman" w:cs="Times New Roman"/>
          <w:sz w:val="28"/>
          <w:szCs w:val="28"/>
          <w:lang w:eastAsia="ru-RU"/>
        </w:rPr>
        <w:t xml:space="preserve">                           Н.М.Чирко</w:t>
      </w:r>
    </w:p>
    <w:p w:rsidR="00065293" w:rsidRPr="00065293" w:rsidRDefault="00065293" w:rsidP="00065293">
      <w:pPr>
        <w:spacing w:after="0" w:line="240" w:lineRule="auto"/>
        <w:ind w:left="7080" w:firstLine="708"/>
        <w:jc w:val="both"/>
        <w:rPr>
          <w:rFonts w:ascii="Times New Roman" w:eastAsia="Times New Roman" w:hAnsi="Times New Roman" w:cs="Times New Roman"/>
          <w:sz w:val="28"/>
          <w:szCs w:val="28"/>
          <w:highlight w:val="yellow"/>
          <w:lang w:eastAsia="ru-RU"/>
        </w:rPr>
      </w:pPr>
    </w:p>
    <w:p w:rsidR="00065293" w:rsidRDefault="00065293" w:rsidP="00065293">
      <w:pPr>
        <w:spacing w:after="0" w:line="240" w:lineRule="auto"/>
        <w:ind w:left="7080" w:firstLine="708"/>
        <w:jc w:val="both"/>
        <w:rPr>
          <w:rFonts w:ascii="Times New Roman" w:eastAsia="Times New Roman" w:hAnsi="Times New Roman" w:cs="Times New Roman"/>
          <w:sz w:val="28"/>
          <w:szCs w:val="28"/>
          <w:highlight w:val="yellow"/>
          <w:lang w:eastAsia="ru-RU"/>
        </w:rPr>
      </w:pPr>
    </w:p>
    <w:p w:rsidR="00065293" w:rsidRDefault="00065293" w:rsidP="00065293">
      <w:pPr>
        <w:spacing w:after="0" w:line="240" w:lineRule="auto"/>
        <w:ind w:left="7080" w:firstLine="708"/>
        <w:jc w:val="both"/>
        <w:rPr>
          <w:rFonts w:ascii="Times New Roman" w:eastAsia="Times New Roman" w:hAnsi="Times New Roman" w:cs="Times New Roman"/>
          <w:sz w:val="28"/>
          <w:szCs w:val="28"/>
          <w:highlight w:val="yellow"/>
          <w:lang w:eastAsia="ru-RU"/>
        </w:rPr>
      </w:pPr>
    </w:p>
    <w:p w:rsidR="00065293" w:rsidRPr="00CC1B26" w:rsidRDefault="00CC1B26" w:rsidP="00CC1B26">
      <w:pPr>
        <w:spacing w:after="0" w:line="240" w:lineRule="auto"/>
        <w:jc w:val="right"/>
        <w:rPr>
          <w:rFonts w:ascii="Times New Roman" w:eastAsia="Times New Roman" w:hAnsi="Times New Roman" w:cs="Times New Roman"/>
          <w:sz w:val="24"/>
          <w:szCs w:val="24"/>
          <w:lang w:eastAsia="ru-RU"/>
        </w:rPr>
      </w:pPr>
      <w:r w:rsidRPr="00CC1B26">
        <w:rPr>
          <w:rFonts w:ascii="Times New Roman" w:eastAsia="Times New Roman" w:hAnsi="Times New Roman" w:cs="Times New Roman"/>
          <w:sz w:val="24"/>
          <w:szCs w:val="24"/>
          <w:lang w:eastAsia="ru-RU"/>
        </w:rPr>
        <w:t xml:space="preserve">Приложение в постановлению </w:t>
      </w:r>
    </w:p>
    <w:p w:rsidR="00CC1B26" w:rsidRPr="00CC1B26" w:rsidRDefault="00CC1B26" w:rsidP="00CC1B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sidRPr="00CC1B26">
        <w:rPr>
          <w:rFonts w:ascii="Times New Roman" w:eastAsia="Times New Roman" w:hAnsi="Times New Roman" w:cs="Times New Roman"/>
          <w:sz w:val="24"/>
          <w:szCs w:val="24"/>
          <w:lang w:eastAsia="ru-RU"/>
        </w:rPr>
        <w:t>дминистрации Степногутовского сельсовета</w:t>
      </w:r>
    </w:p>
    <w:p w:rsidR="00CC1B26" w:rsidRPr="00CC1B26" w:rsidRDefault="00CC1B26" w:rsidP="00CC1B26">
      <w:pPr>
        <w:spacing w:after="0" w:line="240" w:lineRule="auto"/>
        <w:jc w:val="right"/>
        <w:rPr>
          <w:rFonts w:ascii="Times New Roman" w:eastAsia="Times New Roman" w:hAnsi="Times New Roman" w:cs="Times New Roman"/>
          <w:sz w:val="28"/>
          <w:szCs w:val="28"/>
          <w:lang w:eastAsia="ru-RU"/>
        </w:rPr>
      </w:pPr>
      <w:r w:rsidRPr="00CC1B26">
        <w:rPr>
          <w:rFonts w:ascii="Times New Roman" w:eastAsia="Times New Roman" w:hAnsi="Times New Roman" w:cs="Times New Roman"/>
          <w:sz w:val="24"/>
          <w:szCs w:val="24"/>
          <w:lang w:eastAsia="ru-RU"/>
        </w:rPr>
        <w:t>От 04.07.2019г №46</w:t>
      </w:r>
    </w:p>
    <w:p w:rsidR="00065293" w:rsidRPr="00CC1B26" w:rsidRDefault="00065293" w:rsidP="00065293">
      <w:pPr>
        <w:spacing w:after="0" w:line="240" w:lineRule="auto"/>
        <w:jc w:val="both"/>
        <w:rPr>
          <w:rFonts w:ascii="Times New Roman" w:eastAsia="Times New Roman" w:hAnsi="Times New Roman" w:cs="Times New Roman"/>
          <w:sz w:val="24"/>
          <w:szCs w:val="24"/>
          <w:lang w:eastAsia="ru-RU"/>
        </w:rPr>
      </w:pPr>
    </w:p>
    <w:p w:rsidR="00065293" w:rsidRPr="00861D55" w:rsidRDefault="00065293" w:rsidP="00065293">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861D55">
        <w:rPr>
          <w:rFonts w:ascii="Times New Roman" w:eastAsia="Times New Roman" w:hAnsi="Times New Roman" w:cs="Times New Roman"/>
          <w:b/>
          <w:bCs/>
          <w:sz w:val="28"/>
          <w:szCs w:val="28"/>
          <w:lang w:eastAsia="ru-RU"/>
        </w:rPr>
        <w:t>ПОРЯДОК</w:t>
      </w:r>
    </w:p>
    <w:p w:rsidR="00065293" w:rsidRPr="00861D55" w:rsidRDefault="00065293" w:rsidP="00065293">
      <w:pPr>
        <w:spacing w:after="0" w:line="240" w:lineRule="auto"/>
        <w:jc w:val="center"/>
        <w:rPr>
          <w:rFonts w:ascii="Times New Roman" w:eastAsia="Times New Roman" w:hAnsi="Times New Roman" w:cs="Times New Roman"/>
          <w:b/>
          <w:bCs/>
          <w:sz w:val="28"/>
          <w:szCs w:val="28"/>
          <w:lang w:eastAsia="ru-RU"/>
        </w:rPr>
      </w:pPr>
      <w:r w:rsidRPr="00861D55">
        <w:rPr>
          <w:rFonts w:ascii="Times New Roman" w:eastAsia="Times New Roman" w:hAnsi="Times New Roman" w:cs="Times New Roman"/>
          <w:b/>
          <w:bCs/>
          <w:sz w:val="28"/>
          <w:szCs w:val="28"/>
          <w:lang w:eastAsia="ru-RU"/>
        </w:rPr>
        <w:t>составления и ведения сводной бюджетной росписи местного бюджета муниципального образования  Степногутовского сельсовета Тогучинского района  Новосибирской области, бюджетных росписей главных распорядителей (распорядителей) средств местного бюджета и главных администраторов источников финансирования дефицита местного бюджета, а также утверждения (изменения) лимитов бюджетных обязательств</w:t>
      </w:r>
    </w:p>
    <w:p w:rsidR="00065293" w:rsidRPr="00861D55" w:rsidRDefault="00065293" w:rsidP="00065293">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065293" w:rsidRPr="00861D55" w:rsidRDefault="00065293" w:rsidP="00065293">
      <w:pPr>
        <w:widowControl w:val="0"/>
        <w:autoSpaceDE w:val="0"/>
        <w:autoSpaceDN w:val="0"/>
        <w:spacing w:after="0" w:line="240" w:lineRule="auto"/>
        <w:ind w:firstLine="540"/>
        <w:jc w:val="center"/>
        <w:rPr>
          <w:rFonts w:ascii="Times New Roman" w:eastAsia="Times New Roman" w:hAnsi="Times New Roman" w:cs="Times New Roman"/>
          <w:b/>
          <w:sz w:val="28"/>
          <w:szCs w:val="28"/>
          <w:lang w:eastAsia="ru-RU"/>
        </w:rPr>
      </w:pPr>
      <w:r w:rsidRPr="00861D55">
        <w:rPr>
          <w:rFonts w:ascii="Times New Roman" w:eastAsia="Times New Roman" w:hAnsi="Times New Roman" w:cs="Times New Roman"/>
          <w:b/>
          <w:sz w:val="28"/>
          <w:szCs w:val="28"/>
          <w:lang w:eastAsia="ru-RU"/>
        </w:rPr>
        <w:t>I. Общие положения</w:t>
      </w:r>
    </w:p>
    <w:p w:rsidR="00065293" w:rsidRPr="00065293" w:rsidRDefault="00065293" w:rsidP="0006529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065293" w:rsidRPr="00065293" w:rsidRDefault="00065293" w:rsidP="0006529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5293">
        <w:rPr>
          <w:rFonts w:ascii="Times New Roman" w:eastAsia="Times New Roman" w:hAnsi="Times New Roman" w:cs="Times New Roman"/>
          <w:sz w:val="28"/>
          <w:szCs w:val="28"/>
          <w:lang w:eastAsia="ru-RU"/>
        </w:rPr>
        <w:t>1. Настоящий Порядок определяет правила составления и ведения сводной бюджетной росписи бюджета муниципального образования Новосибирской области (далее соответственно – сводная бюджетная роспись, местный бюджет), бюджетных росписей главных распорядителей (распорядителей) средств местного бюджета и главных администраторов источников финансирования дефицита местного бюджета (далее соответственно – бюджетные росписи, главные распорядители (распорядители) средств, главные администраторы источников), а также порядок утверждения, доведения, изменения лимитов бюджетных обязательств в целях организации исполнения местного бюджета по расходам и источникам финансирования дефицита бюджета.</w:t>
      </w:r>
    </w:p>
    <w:p w:rsidR="00065293" w:rsidRPr="00065293" w:rsidRDefault="00065293" w:rsidP="0006529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5293">
        <w:rPr>
          <w:rFonts w:ascii="Times New Roman" w:eastAsia="Times New Roman" w:hAnsi="Times New Roman" w:cs="Times New Roman"/>
          <w:sz w:val="28"/>
          <w:szCs w:val="28"/>
          <w:lang w:eastAsia="ru-RU"/>
        </w:rPr>
        <w:t>2. Составление, утверждение, ведение сводной бюджетной росписи                             и бюджетных росписей, формирование, утверждение, доведение, изменение лимитов бюджетных обязательств осуществляется в электронном виде                                    в автоматизированной системе «Бюджет» (далее соответственно – АС «Бюджет») с использованием квалифицированной электронной подписи (далее – ЭП).</w:t>
      </w:r>
    </w:p>
    <w:p w:rsidR="00065293" w:rsidRPr="00065293" w:rsidRDefault="00065293" w:rsidP="0006529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065293" w:rsidRPr="00861D55" w:rsidRDefault="00065293" w:rsidP="00065293">
      <w:pPr>
        <w:spacing w:after="0" w:line="240" w:lineRule="auto"/>
        <w:jc w:val="center"/>
        <w:rPr>
          <w:rFonts w:ascii="Times New Roman" w:eastAsia="Calibri" w:hAnsi="Times New Roman" w:cs="Times New Roman"/>
          <w:b/>
          <w:sz w:val="28"/>
          <w:szCs w:val="28"/>
        </w:rPr>
      </w:pPr>
      <w:r w:rsidRPr="00861D55">
        <w:rPr>
          <w:rFonts w:ascii="Times New Roman" w:eastAsia="Calibri" w:hAnsi="Times New Roman" w:cs="Times New Roman"/>
          <w:b/>
          <w:sz w:val="28"/>
          <w:szCs w:val="28"/>
        </w:rPr>
        <w:t>II. Составление и ведение сводной бюджетной росписи. Лимиты бюджетных обязательств</w:t>
      </w:r>
    </w:p>
    <w:p w:rsidR="00065293" w:rsidRPr="00861D55" w:rsidRDefault="00065293" w:rsidP="00065293">
      <w:pPr>
        <w:spacing w:after="0" w:line="240" w:lineRule="auto"/>
        <w:jc w:val="both"/>
        <w:rPr>
          <w:rFonts w:ascii="Times New Roman" w:eastAsia="Calibri" w:hAnsi="Times New Roman" w:cs="Times New Roman"/>
          <w:b/>
          <w:sz w:val="28"/>
          <w:szCs w:val="28"/>
        </w:rPr>
      </w:pPr>
    </w:p>
    <w:p w:rsidR="00065293" w:rsidRPr="00861D55" w:rsidRDefault="00065293" w:rsidP="00065293">
      <w:pPr>
        <w:widowControl w:val="0"/>
        <w:autoSpaceDE w:val="0"/>
        <w:autoSpaceDN w:val="0"/>
        <w:spacing w:after="0" w:line="240" w:lineRule="auto"/>
        <w:jc w:val="center"/>
        <w:rPr>
          <w:rFonts w:ascii="Times New Roman" w:eastAsia="Times New Roman" w:hAnsi="Times New Roman" w:cs="Times New Roman"/>
          <w:b/>
          <w:bCs/>
          <w:sz w:val="28"/>
          <w:szCs w:val="28"/>
          <w:lang w:eastAsia="ru-RU"/>
        </w:rPr>
      </w:pPr>
      <w:r w:rsidRPr="00861D55">
        <w:rPr>
          <w:rFonts w:ascii="Times New Roman" w:eastAsia="Times New Roman" w:hAnsi="Times New Roman" w:cs="Times New Roman"/>
          <w:b/>
          <w:bCs/>
          <w:sz w:val="28"/>
          <w:szCs w:val="28"/>
          <w:lang w:eastAsia="ru-RU"/>
        </w:rPr>
        <w:t>1. Составление, утверждение сводной бюджетной росписи</w:t>
      </w:r>
    </w:p>
    <w:p w:rsidR="00065293" w:rsidRPr="00861D55" w:rsidRDefault="00065293" w:rsidP="00065293">
      <w:pPr>
        <w:widowControl w:val="0"/>
        <w:autoSpaceDE w:val="0"/>
        <w:autoSpaceDN w:val="0"/>
        <w:spacing w:after="0" w:line="240" w:lineRule="auto"/>
        <w:jc w:val="center"/>
        <w:rPr>
          <w:rFonts w:ascii="Times New Roman" w:eastAsia="Times New Roman" w:hAnsi="Times New Roman" w:cs="Times New Roman"/>
          <w:b/>
          <w:bCs/>
          <w:sz w:val="28"/>
          <w:szCs w:val="28"/>
          <w:lang w:eastAsia="ru-RU"/>
        </w:rPr>
      </w:pPr>
      <w:r w:rsidRPr="00861D55">
        <w:rPr>
          <w:rFonts w:ascii="Times New Roman" w:eastAsia="Times New Roman" w:hAnsi="Times New Roman" w:cs="Times New Roman"/>
          <w:b/>
          <w:bCs/>
          <w:sz w:val="28"/>
          <w:szCs w:val="28"/>
          <w:lang w:eastAsia="ru-RU"/>
        </w:rPr>
        <w:t>и доведение ее показателей</w:t>
      </w:r>
    </w:p>
    <w:p w:rsidR="00065293" w:rsidRPr="00861D55" w:rsidRDefault="00065293" w:rsidP="00065293">
      <w:pPr>
        <w:widowControl w:val="0"/>
        <w:autoSpaceDE w:val="0"/>
        <w:autoSpaceDN w:val="0"/>
        <w:spacing w:after="0" w:line="240" w:lineRule="auto"/>
        <w:ind w:firstLine="709"/>
        <w:jc w:val="both"/>
        <w:rPr>
          <w:rFonts w:ascii="Times New Roman" w:eastAsia="Times New Roman" w:hAnsi="Times New Roman" w:cs="Times New Roman"/>
          <w:b/>
          <w:sz w:val="28"/>
          <w:szCs w:val="28"/>
          <w:lang w:eastAsia="ru-RU"/>
        </w:rPr>
      </w:pPr>
    </w:p>
    <w:p w:rsidR="00065293" w:rsidRPr="00065293" w:rsidRDefault="00065293" w:rsidP="0006529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5293">
        <w:rPr>
          <w:rFonts w:ascii="Times New Roman" w:eastAsia="Times New Roman" w:hAnsi="Times New Roman" w:cs="Times New Roman"/>
          <w:sz w:val="28"/>
          <w:szCs w:val="28"/>
          <w:lang w:eastAsia="ru-RU"/>
        </w:rPr>
        <w:t xml:space="preserve">3. Сводная бюджетная роспись составляется финансовым органом муниципального образования, либо уполномоченным сотрудником (далее – финансовый орган) на очередной финансовый год и плановый период по форме, согласно приложению № 1 к настоящему Порядку. </w:t>
      </w:r>
    </w:p>
    <w:p w:rsidR="00065293" w:rsidRPr="00065293" w:rsidRDefault="00065293" w:rsidP="0006529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5293">
        <w:rPr>
          <w:rFonts w:ascii="Times New Roman" w:eastAsia="Times New Roman" w:hAnsi="Times New Roman" w:cs="Times New Roman"/>
          <w:sz w:val="28"/>
          <w:szCs w:val="28"/>
          <w:lang w:eastAsia="ru-RU"/>
        </w:rPr>
        <w:t>В состав сводной бюджетной росписи включаются:</w:t>
      </w:r>
    </w:p>
    <w:p w:rsidR="00065293" w:rsidRPr="00065293" w:rsidRDefault="00065293" w:rsidP="0006529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5293">
        <w:rPr>
          <w:rFonts w:ascii="Times New Roman" w:eastAsia="Times New Roman" w:hAnsi="Times New Roman" w:cs="Times New Roman"/>
          <w:sz w:val="28"/>
          <w:szCs w:val="28"/>
          <w:lang w:eastAsia="ru-RU"/>
        </w:rPr>
        <w:t xml:space="preserve">1) бюджетные ассигнования по расходам местного бюджета на очередной </w:t>
      </w:r>
      <w:r w:rsidRPr="00065293">
        <w:rPr>
          <w:rFonts w:ascii="Times New Roman" w:eastAsia="Times New Roman" w:hAnsi="Times New Roman" w:cs="Times New Roman"/>
          <w:sz w:val="28"/>
          <w:szCs w:val="28"/>
          <w:lang w:eastAsia="ru-RU"/>
        </w:rPr>
        <w:lastRenderedPageBreak/>
        <w:t>финансовый год и плановый период в разрезе:</w:t>
      </w:r>
    </w:p>
    <w:p w:rsidR="00065293" w:rsidRPr="00065293" w:rsidRDefault="00065293" w:rsidP="0006529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5293">
        <w:rPr>
          <w:rFonts w:ascii="Times New Roman" w:eastAsia="Times New Roman" w:hAnsi="Times New Roman" w:cs="Times New Roman"/>
          <w:sz w:val="28"/>
          <w:szCs w:val="28"/>
          <w:lang w:eastAsia="ru-RU"/>
        </w:rPr>
        <w:t xml:space="preserve">главных распорядителей средств; </w:t>
      </w:r>
    </w:p>
    <w:p w:rsidR="00065293" w:rsidRPr="00065293" w:rsidRDefault="00065293" w:rsidP="0006529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5293">
        <w:rPr>
          <w:rFonts w:ascii="Times New Roman" w:eastAsia="Times New Roman" w:hAnsi="Times New Roman" w:cs="Times New Roman"/>
          <w:sz w:val="28"/>
          <w:szCs w:val="28"/>
          <w:lang w:eastAsia="ru-RU"/>
        </w:rPr>
        <w:t xml:space="preserve">разделов, подразделов, целевых статей муниципальных программ и непрограммных направлений деятельности; </w:t>
      </w:r>
    </w:p>
    <w:p w:rsidR="00065293" w:rsidRPr="00065293" w:rsidRDefault="00065293" w:rsidP="0006529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5293">
        <w:rPr>
          <w:rFonts w:ascii="Times New Roman" w:eastAsia="Times New Roman" w:hAnsi="Times New Roman" w:cs="Times New Roman"/>
          <w:sz w:val="28"/>
          <w:szCs w:val="28"/>
          <w:lang w:eastAsia="ru-RU"/>
        </w:rPr>
        <w:t>групп и подгрупп видов расходов классификации расходов местного бюджета;</w:t>
      </w:r>
    </w:p>
    <w:p w:rsidR="00065293" w:rsidRPr="00065293" w:rsidRDefault="00065293" w:rsidP="0006529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5293">
        <w:rPr>
          <w:rFonts w:ascii="Times New Roman" w:eastAsia="Times New Roman" w:hAnsi="Times New Roman" w:cs="Times New Roman"/>
          <w:sz w:val="28"/>
          <w:szCs w:val="28"/>
          <w:lang w:eastAsia="ru-RU"/>
        </w:rPr>
        <w:t>2) бюджетные ассигнования по источникам финансирования дефицита местного бюджета на очередной финансовый год и плановый период в разрезе главных администраторов источников и кодов классификации источников финансирования дефицита местного бюджета, за исключением операций по управлению остатками средств на едином счете бюджета и группы источников финансирования дефицита местного бюджета «Изменение остатков средств на счетах по учету средств бюджетов» (далее – группа источников).</w:t>
      </w:r>
    </w:p>
    <w:p w:rsidR="00065293" w:rsidRPr="00065293" w:rsidRDefault="00065293" w:rsidP="0006529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65293">
        <w:rPr>
          <w:rFonts w:ascii="Times New Roman" w:eastAsia="Times New Roman" w:hAnsi="Times New Roman" w:cs="Times New Roman"/>
          <w:sz w:val="28"/>
          <w:szCs w:val="28"/>
          <w:lang w:eastAsia="ru-RU"/>
        </w:rPr>
        <w:t>Показатели (изменения показателей) бюджетных ассигнований по источникам финансирования дефицита местного бюджета группы источников «Изменение остатков средств на счетах по учету средств бюджетов» формируются в АС «Бюджет» автоматически и не доводятся до главных администраторов источников.</w:t>
      </w:r>
    </w:p>
    <w:p w:rsidR="00065293" w:rsidRPr="00065293" w:rsidRDefault="00065293" w:rsidP="0006529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5293">
        <w:rPr>
          <w:rFonts w:ascii="Times New Roman" w:eastAsia="Times New Roman" w:hAnsi="Times New Roman" w:cs="Times New Roman"/>
          <w:sz w:val="28"/>
          <w:szCs w:val="28"/>
          <w:lang w:eastAsia="ru-RU"/>
        </w:rPr>
        <w:t>4. Показатели сводной бюджетной росписи должны соответствовать показателям решения о местном бюджете на очередной финансовый год и плановый период (далее – Решение о местном бюджете).</w:t>
      </w:r>
    </w:p>
    <w:p w:rsidR="00065293" w:rsidRPr="00065293" w:rsidRDefault="00065293" w:rsidP="0006529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5293">
        <w:rPr>
          <w:rFonts w:ascii="Times New Roman" w:eastAsia="Times New Roman" w:hAnsi="Times New Roman" w:cs="Times New Roman"/>
          <w:sz w:val="28"/>
          <w:szCs w:val="28"/>
          <w:lang w:eastAsia="ru-RU"/>
        </w:rPr>
        <w:t xml:space="preserve">5. Утверждение сводной бюджетной росписи осуществляется руководителем финансового органа муниципального образования до начала очередного финансового года. </w:t>
      </w:r>
    </w:p>
    <w:p w:rsidR="00065293" w:rsidRPr="00065293" w:rsidRDefault="00065293" w:rsidP="0006529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5293">
        <w:rPr>
          <w:rFonts w:ascii="Times New Roman" w:eastAsia="Times New Roman" w:hAnsi="Times New Roman" w:cs="Times New Roman"/>
          <w:sz w:val="28"/>
          <w:szCs w:val="28"/>
          <w:lang w:eastAsia="ru-RU"/>
        </w:rPr>
        <w:t>6. Утвержденные показатели сводной бюджетной росписи доводятся финансовым органом до начала очередного финансового года:</w:t>
      </w:r>
    </w:p>
    <w:p w:rsidR="00065293" w:rsidRPr="00065293" w:rsidRDefault="00065293" w:rsidP="0006529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5293">
        <w:rPr>
          <w:rFonts w:ascii="Times New Roman" w:eastAsia="Times New Roman" w:hAnsi="Times New Roman" w:cs="Times New Roman"/>
          <w:sz w:val="28"/>
          <w:szCs w:val="28"/>
          <w:lang w:eastAsia="ru-RU"/>
        </w:rPr>
        <w:t>1) до главных распорядителей средств – путем направления уведомлений о бюджетных ассигнованиях по расходам по форме согласно приложению № 2 к настоящему Порядку;</w:t>
      </w:r>
    </w:p>
    <w:p w:rsidR="00065293" w:rsidRPr="00065293" w:rsidRDefault="00065293" w:rsidP="0006529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5293">
        <w:rPr>
          <w:rFonts w:ascii="Times New Roman" w:eastAsia="Times New Roman" w:hAnsi="Times New Roman" w:cs="Times New Roman"/>
          <w:sz w:val="28"/>
          <w:szCs w:val="28"/>
          <w:lang w:eastAsia="ru-RU"/>
        </w:rPr>
        <w:t>2) до главных администраторов источников – путем направления уведомлений о бюджетных ассигнованиях по источникам финансирования дефицита местного бюджета по форме согласно приложению № 3 к настоящему Порядку.</w:t>
      </w:r>
    </w:p>
    <w:p w:rsidR="00065293" w:rsidRPr="00065293" w:rsidRDefault="00065293" w:rsidP="0006529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65293">
        <w:rPr>
          <w:rFonts w:ascii="Times New Roman" w:eastAsia="Times New Roman" w:hAnsi="Times New Roman" w:cs="Times New Roman"/>
          <w:sz w:val="28"/>
          <w:szCs w:val="28"/>
          <w:lang w:eastAsia="ru-RU"/>
        </w:rPr>
        <w:t>7. Утвержденная сводная бюджетная роспись подлежит размещению                         на официальном сайте органов местного самоуправления не позднее 15 января очередного финансового года.</w:t>
      </w:r>
    </w:p>
    <w:p w:rsidR="00065293" w:rsidRPr="00065293" w:rsidRDefault="00065293" w:rsidP="00065293">
      <w:pPr>
        <w:spacing w:after="0" w:line="240" w:lineRule="auto"/>
        <w:ind w:firstLine="709"/>
        <w:jc w:val="both"/>
        <w:rPr>
          <w:rFonts w:ascii="Times New Roman" w:eastAsia="Times New Roman" w:hAnsi="Times New Roman" w:cs="Times New Roman"/>
          <w:sz w:val="28"/>
          <w:szCs w:val="28"/>
          <w:lang w:eastAsia="ru-RU"/>
        </w:rPr>
      </w:pPr>
    </w:p>
    <w:p w:rsidR="00065293" w:rsidRPr="00861D55" w:rsidRDefault="00065293" w:rsidP="00065293">
      <w:pPr>
        <w:spacing w:after="0" w:line="240" w:lineRule="auto"/>
        <w:jc w:val="center"/>
        <w:rPr>
          <w:rFonts w:ascii="Times New Roman" w:eastAsia="Calibri" w:hAnsi="Times New Roman" w:cs="Times New Roman"/>
          <w:b/>
          <w:sz w:val="28"/>
          <w:szCs w:val="28"/>
        </w:rPr>
      </w:pPr>
      <w:r w:rsidRPr="00861D55">
        <w:rPr>
          <w:rFonts w:ascii="Times New Roman" w:eastAsia="Calibri" w:hAnsi="Times New Roman" w:cs="Times New Roman"/>
          <w:b/>
          <w:sz w:val="28"/>
          <w:szCs w:val="28"/>
        </w:rPr>
        <w:t xml:space="preserve">2. Формирование, утверждение и доведение </w:t>
      </w:r>
      <w:r w:rsidRPr="00861D55">
        <w:rPr>
          <w:rFonts w:ascii="Times New Roman" w:eastAsia="Times New Roman" w:hAnsi="Times New Roman" w:cs="Times New Roman"/>
          <w:b/>
          <w:sz w:val="28"/>
          <w:szCs w:val="28"/>
          <w:lang w:eastAsia="ru-RU"/>
        </w:rPr>
        <w:t>лимитов бюджетных обязательств</w:t>
      </w:r>
    </w:p>
    <w:p w:rsidR="00065293" w:rsidRPr="00065293" w:rsidRDefault="00065293" w:rsidP="0006529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065293" w:rsidRPr="00065293" w:rsidRDefault="00065293" w:rsidP="0006529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5293">
        <w:rPr>
          <w:rFonts w:ascii="Times New Roman" w:eastAsia="Times New Roman" w:hAnsi="Times New Roman" w:cs="Times New Roman"/>
          <w:sz w:val="28"/>
          <w:szCs w:val="28"/>
          <w:lang w:eastAsia="ru-RU"/>
        </w:rPr>
        <w:t>8. Лимиты бюджетных обязательств составляются финансовым органом по форме согласно приложению № 4 к настоящему Порядку в разрезе:</w:t>
      </w:r>
    </w:p>
    <w:p w:rsidR="00065293" w:rsidRPr="00065293" w:rsidRDefault="00065293" w:rsidP="0006529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5293">
        <w:rPr>
          <w:rFonts w:ascii="Times New Roman" w:eastAsia="Times New Roman" w:hAnsi="Times New Roman" w:cs="Times New Roman"/>
          <w:sz w:val="28"/>
          <w:szCs w:val="28"/>
          <w:lang w:eastAsia="ru-RU"/>
        </w:rPr>
        <w:t xml:space="preserve">главных распорядителей средств; </w:t>
      </w:r>
    </w:p>
    <w:p w:rsidR="00065293" w:rsidRPr="00065293" w:rsidRDefault="00065293" w:rsidP="0006529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5293">
        <w:rPr>
          <w:rFonts w:ascii="Times New Roman" w:eastAsia="Times New Roman" w:hAnsi="Times New Roman" w:cs="Times New Roman"/>
          <w:sz w:val="28"/>
          <w:szCs w:val="28"/>
          <w:lang w:eastAsia="ru-RU"/>
        </w:rPr>
        <w:t xml:space="preserve">разделов, подразделов, целевых статей муниципальных программ и непрограммных направлений деятельности; </w:t>
      </w:r>
    </w:p>
    <w:p w:rsidR="00065293" w:rsidRPr="00065293" w:rsidRDefault="00065293" w:rsidP="0006529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5293">
        <w:rPr>
          <w:rFonts w:ascii="Times New Roman" w:eastAsia="Times New Roman" w:hAnsi="Times New Roman" w:cs="Times New Roman"/>
          <w:sz w:val="28"/>
          <w:szCs w:val="28"/>
          <w:lang w:eastAsia="ru-RU"/>
        </w:rPr>
        <w:t>групп, подгрупп и элементов видов расходов классификации расходов местного бюджета.</w:t>
      </w:r>
    </w:p>
    <w:p w:rsidR="00065293" w:rsidRPr="00065293" w:rsidRDefault="00065293" w:rsidP="0006529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65293">
        <w:rPr>
          <w:rFonts w:ascii="Times New Roman" w:eastAsia="Times New Roman" w:hAnsi="Times New Roman" w:cs="Times New Roman"/>
          <w:sz w:val="28"/>
          <w:szCs w:val="28"/>
          <w:lang w:eastAsia="ru-RU"/>
        </w:rPr>
        <w:lastRenderedPageBreak/>
        <w:t xml:space="preserve">9. Формирование лимитов бюджетных обязательств осуществляется                             в разрезе кодов классификации расходов местного бюджета. </w:t>
      </w:r>
    </w:p>
    <w:p w:rsidR="00065293" w:rsidRPr="00065293" w:rsidRDefault="00065293" w:rsidP="0006529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65293">
        <w:rPr>
          <w:rFonts w:ascii="Times New Roman" w:eastAsia="Times New Roman" w:hAnsi="Times New Roman" w:cs="Times New Roman"/>
          <w:sz w:val="28"/>
          <w:szCs w:val="28"/>
          <w:lang w:eastAsia="ru-RU"/>
        </w:rPr>
        <w:t xml:space="preserve">10. До начала очередного финансового года руководителем </w:t>
      </w:r>
      <w:r w:rsidRPr="00065293">
        <w:rPr>
          <w:rFonts w:ascii="Times New Roman" w:eastAsia="Times New Roman" w:hAnsi="Times New Roman" w:cs="Times New Roman"/>
          <w:sz w:val="28"/>
          <w:szCs w:val="28"/>
          <w:lang w:eastAsia="ru-RU"/>
        </w:rPr>
        <w:tab/>
        <w:t>финансового органа муниципального образования утверждаются лимиты бюджетных обязательств, в пределах бюджетных ассигнований, предусмотренных Решением о местном бюджете, за исключением лимитов бюджетных обязательств, указанных в пункте 11 настоящего Порядка. Финансовый орган осуществляет доведение уведомлений о лимитах бюджетных обязательств до главных распорядителей средств по форме согласно приложению № 5 к настоящему Порядку.</w:t>
      </w:r>
    </w:p>
    <w:p w:rsidR="00065293" w:rsidRPr="00065293" w:rsidRDefault="00065293" w:rsidP="0006529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65293" w:rsidRPr="00065293" w:rsidRDefault="00065293" w:rsidP="0006529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65293">
        <w:rPr>
          <w:rFonts w:ascii="Times New Roman" w:eastAsia="Times New Roman" w:hAnsi="Times New Roman" w:cs="Times New Roman"/>
          <w:sz w:val="28"/>
          <w:szCs w:val="28"/>
          <w:lang w:eastAsia="ru-RU"/>
        </w:rPr>
        <w:t>11. До начала очередного финансового года не утверждаются лимиты бюджетных обязательств:</w:t>
      </w:r>
    </w:p>
    <w:p w:rsidR="00065293" w:rsidRPr="00065293" w:rsidRDefault="00065293" w:rsidP="0006529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5293">
        <w:rPr>
          <w:rFonts w:ascii="Times New Roman" w:eastAsia="Times New Roman" w:hAnsi="Times New Roman" w:cs="Times New Roman"/>
          <w:sz w:val="28"/>
          <w:szCs w:val="28"/>
          <w:lang w:eastAsia="ru-RU"/>
        </w:rPr>
        <w:t>1) по расходам бюджета, финансовое обеспечение которых осуществляется при выполнении условий, предусмотренных Решением о местном бюджете;</w:t>
      </w:r>
    </w:p>
    <w:p w:rsidR="00065293" w:rsidRPr="00065293" w:rsidRDefault="00065293" w:rsidP="0006529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65293">
        <w:rPr>
          <w:rFonts w:ascii="Times New Roman" w:eastAsia="Times New Roman" w:hAnsi="Times New Roman" w:cs="Times New Roman"/>
          <w:sz w:val="28"/>
          <w:szCs w:val="28"/>
          <w:lang w:eastAsia="ru-RU"/>
        </w:rPr>
        <w:t>2) по расходам бюджета на исполнение принятых в соответствии с решением о местном бюджете расходных обязательств, в целях софинансирования которых бюджету предоставляются целевые межбюджетные трансферты из бюджета другого уровня;</w:t>
      </w:r>
    </w:p>
    <w:p w:rsidR="00065293" w:rsidRPr="00065293" w:rsidRDefault="00065293" w:rsidP="00065293">
      <w:pPr>
        <w:autoSpaceDE w:val="0"/>
        <w:autoSpaceDN w:val="0"/>
        <w:adjustRightInd w:val="0"/>
        <w:spacing w:after="0" w:line="240" w:lineRule="auto"/>
        <w:ind w:firstLine="709"/>
        <w:jc w:val="both"/>
        <w:rPr>
          <w:rFonts w:ascii="Times New Roman" w:eastAsia="Calibri" w:hAnsi="Times New Roman" w:cs="Times New Roman"/>
          <w:sz w:val="28"/>
          <w:szCs w:val="28"/>
        </w:rPr>
      </w:pPr>
      <w:r w:rsidRPr="00065293">
        <w:rPr>
          <w:rFonts w:ascii="Times New Roman" w:eastAsia="Times New Roman" w:hAnsi="Times New Roman" w:cs="Times New Roman"/>
          <w:sz w:val="28"/>
          <w:szCs w:val="28"/>
          <w:lang w:eastAsia="ru-RU"/>
        </w:rPr>
        <w:t>3) по расходам местного бюджета, осуществляемых за счет целевых межбюджетных трансфертов, предоставляемых из областного бюджета Новосибирской области, доведение лимитов бюджетных обязательств по которым осуществляется соответствующему главному распорядителю средств областного бюджета Новосибирской области (далее – главный распорядитель средств областного бюджета)  при выполнении условий, предусмотренных законом об областном бюджете Новосибирской области или в соответствии с решением Правительства Новосибирской области</w:t>
      </w:r>
      <w:r w:rsidRPr="00065293">
        <w:rPr>
          <w:rFonts w:ascii="Times New Roman" w:eastAsia="Calibri" w:hAnsi="Times New Roman" w:cs="Times New Roman"/>
          <w:sz w:val="28"/>
          <w:szCs w:val="28"/>
        </w:rPr>
        <w:t xml:space="preserve"> и (или) по предложению главного распорядителя средств областного бюджета.</w:t>
      </w:r>
    </w:p>
    <w:p w:rsidR="00065293" w:rsidRPr="00065293" w:rsidRDefault="00065293" w:rsidP="0006529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5293">
        <w:rPr>
          <w:rFonts w:ascii="Times New Roman" w:eastAsia="Times New Roman" w:hAnsi="Times New Roman" w:cs="Times New Roman"/>
          <w:sz w:val="28"/>
          <w:szCs w:val="28"/>
          <w:lang w:eastAsia="ru-RU"/>
        </w:rPr>
        <w:t>12. Лимиты бюджетных обязательств, указанные в подпункте 1 пункта 11 настоящего Порядка, утверждаются в течение пяти рабочих дней со дня получения от главных распорядителей средств сведений, подтверждающих выполнение соответствующих условий, предусмотренных Решением о местном бюджете.</w:t>
      </w:r>
    </w:p>
    <w:p w:rsidR="00065293" w:rsidRPr="00065293" w:rsidRDefault="00065293" w:rsidP="0006529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65293">
        <w:rPr>
          <w:rFonts w:ascii="Times New Roman" w:eastAsia="Times New Roman" w:hAnsi="Times New Roman" w:cs="Times New Roman"/>
          <w:sz w:val="28"/>
          <w:szCs w:val="28"/>
          <w:lang w:eastAsia="ru-RU"/>
        </w:rPr>
        <w:t>13. Лимиты бюджетных обязательств, указанные в подпункте 2 пункта 11 настоящего Порядка, утверждаются в случае принятия правового акта, устанавливающего распределение бюджетных ассигнований на предоставление соответствующего целевого межбюджетного трансферта из областного бюджета, и (или) правового акта, определяющего долю софинансирования расходного обязательства из федерального бюджета или областного бюджета, и (или) заключения  Администрацией муниципального образования</w:t>
      </w:r>
      <w:r w:rsidR="00861D55">
        <w:rPr>
          <w:rFonts w:ascii="Times New Roman" w:eastAsia="Times New Roman" w:hAnsi="Times New Roman" w:cs="Times New Roman"/>
          <w:sz w:val="28"/>
          <w:szCs w:val="28"/>
          <w:lang w:eastAsia="ru-RU"/>
        </w:rPr>
        <w:t xml:space="preserve"> </w:t>
      </w:r>
      <w:r w:rsidRPr="00065293">
        <w:rPr>
          <w:rFonts w:ascii="Times New Roman" w:eastAsia="Times New Roman" w:hAnsi="Times New Roman" w:cs="Times New Roman"/>
          <w:sz w:val="28"/>
          <w:szCs w:val="28"/>
          <w:lang w:eastAsia="ru-RU"/>
        </w:rPr>
        <w:t>соглашения с областным органом исполнительной власти о предоставлении указанного межбюджетного трансферта.</w:t>
      </w:r>
    </w:p>
    <w:p w:rsidR="00065293" w:rsidRPr="00065293" w:rsidRDefault="00065293" w:rsidP="0006529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65293">
        <w:rPr>
          <w:rFonts w:ascii="Times New Roman" w:eastAsia="Times New Roman" w:hAnsi="Times New Roman" w:cs="Times New Roman"/>
          <w:sz w:val="28"/>
          <w:szCs w:val="28"/>
          <w:lang w:eastAsia="ru-RU"/>
        </w:rPr>
        <w:t xml:space="preserve">14. Лимиты бюджетных обязательств, указанные в подпункте 3 пункта 11 настоящего Порядка (дополнительно заблокированные лимиты бюджетных обязательств), утверждаются в течение десяти рабочих дней со дня  заключения </w:t>
      </w:r>
      <w:r w:rsidRPr="00065293">
        <w:rPr>
          <w:rFonts w:ascii="Times New Roman" w:eastAsia="Times New Roman" w:hAnsi="Times New Roman" w:cs="Times New Roman"/>
          <w:sz w:val="28"/>
          <w:szCs w:val="28"/>
          <w:lang w:eastAsia="ru-RU"/>
        </w:rPr>
        <w:lastRenderedPageBreak/>
        <w:t>Администрацией муниципального образования соглашения с областным органом исполнительной власти о предоставлении целевого межбюджетного трансферта.</w:t>
      </w:r>
    </w:p>
    <w:p w:rsidR="00065293" w:rsidRPr="00065293" w:rsidRDefault="00065293" w:rsidP="0006529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5293">
        <w:rPr>
          <w:rFonts w:ascii="Times New Roman" w:eastAsia="Times New Roman" w:hAnsi="Times New Roman" w:cs="Times New Roman"/>
          <w:sz w:val="28"/>
          <w:szCs w:val="28"/>
          <w:lang w:eastAsia="ru-RU"/>
        </w:rPr>
        <w:t>15. Доведение до главных распорядителей средств лимитов бюджетных обязательств, указанных в пункте 11 настоящего Порядка, осуществляется финансовым органом в течение пяти рабочих дней со дня их утверждения.</w:t>
      </w:r>
    </w:p>
    <w:p w:rsidR="00065293" w:rsidRPr="00065293" w:rsidRDefault="00065293" w:rsidP="0006529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065293" w:rsidRPr="00861D55" w:rsidRDefault="00065293" w:rsidP="00065293">
      <w:pPr>
        <w:widowControl w:val="0"/>
        <w:autoSpaceDE w:val="0"/>
        <w:autoSpaceDN w:val="0"/>
        <w:spacing w:after="0" w:line="240" w:lineRule="auto"/>
        <w:ind w:firstLine="709"/>
        <w:jc w:val="center"/>
        <w:outlineLvl w:val="1"/>
        <w:rPr>
          <w:rFonts w:ascii="Times New Roman" w:eastAsia="Times New Roman" w:hAnsi="Times New Roman" w:cs="Times New Roman"/>
          <w:b/>
          <w:sz w:val="28"/>
          <w:szCs w:val="28"/>
          <w:lang w:eastAsia="ru-RU"/>
        </w:rPr>
      </w:pPr>
      <w:r w:rsidRPr="00065293">
        <w:rPr>
          <w:rFonts w:ascii="Times New Roman" w:eastAsia="Times New Roman" w:hAnsi="Times New Roman" w:cs="Times New Roman"/>
          <w:sz w:val="28"/>
          <w:szCs w:val="28"/>
          <w:lang w:eastAsia="ru-RU"/>
        </w:rPr>
        <w:t>3</w:t>
      </w:r>
      <w:r w:rsidRPr="00861D55">
        <w:rPr>
          <w:rFonts w:ascii="Times New Roman" w:eastAsia="Times New Roman" w:hAnsi="Times New Roman" w:cs="Times New Roman"/>
          <w:b/>
          <w:sz w:val="28"/>
          <w:szCs w:val="28"/>
          <w:lang w:eastAsia="ru-RU"/>
        </w:rPr>
        <w:t>. Ведение сводной бюджетной росписи и изменение лимитов бюджетных обязательств</w:t>
      </w:r>
    </w:p>
    <w:p w:rsidR="00065293" w:rsidRPr="00065293" w:rsidRDefault="00065293" w:rsidP="00065293">
      <w:pPr>
        <w:widowControl w:val="0"/>
        <w:autoSpaceDE w:val="0"/>
        <w:autoSpaceDN w:val="0"/>
        <w:spacing w:after="0" w:line="240" w:lineRule="auto"/>
        <w:ind w:firstLine="709"/>
        <w:jc w:val="both"/>
        <w:outlineLvl w:val="1"/>
        <w:rPr>
          <w:rFonts w:ascii="Times New Roman" w:eastAsia="Times New Roman" w:hAnsi="Times New Roman" w:cs="Times New Roman"/>
          <w:sz w:val="28"/>
          <w:szCs w:val="28"/>
          <w:lang w:eastAsia="ru-RU"/>
        </w:rPr>
      </w:pPr>
    </w:p>
    <w:p w:rsidR="00065293" w:rsidRPr="00065293" w:rsidRDefault="00065293" w:rsidP="00065293">
      <w:pPr>
        <w:spacing w:after="0" w:line="240" w:lineRule="auto"/>
        <w:ind w:firstLine="709"/>
        <w:jc w:val="both"/>
        <w:rPr>
          <w:rFonts w:ascii="Times New Roman" w:eastAsia="Calibri" w:hAnsi="Times New Roman" w:cs="Times New Roman"/>
          <w:sz w:val="28"/>
          <w:szCs w:val="28"/>
        </w:rPr>
      </w:pPr>
      <w:r w:rsidRPr="00065293">
        <w:rPr>
          <w:rFonts w:ascii="Times New Roman" w:eastAsia="Times New Roman" w:hAnsi="Times New Roman" w:cs="Times New Roman"/>
          <w:sz w:val="28"/>
          <w:szCs w:val="28"/>
          <w:lang w:eastAsia="ru-RU"/>
        </w:rPr>
        <w:t>16. </w:t>
      </w:r>
      <w:r w:rsidRPr="00065293">
        <w:rPr>
          <w:rFonts w:ascii="Times New Roman" w:eastAsia="Calibri" w:hAnsi="Times New Roman" w:cs="Times New Roman"/>
          <w:sz w:val="28"/>
          <w:szCs w:val="28"/>
        </w:rPr>
        <w:t>Ведением сводной бюджетной росписи в целях настоящего Порядка является внесение изменений в показатели утвержденной сводной бюджетной росписи.</w:t>
      </w:r>
    </w:p>
    <w:p w:rsidR="00065293" w:rsidRPr="00065293" w:rsidRDefault="00065293" w:rsidP="0006529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5293">
        <w:rPr>
          <w:rFonts w:ascii="Times New Roman" w:eastAsia="Times New Roman" w:hAnsi="Times New Roman" w:cs="Times New Roman"/>
          <w:sz w:val="28"/>
          <w:szCs w:val="28"/>
          <w:lang w:eastAsia="ru-RU"/>
        </w:rPr>
        <w:t>Изменение показателей сводной бюджетной росписи и лимитов бюджетных обязательств осуществляется финансовым органом в случае принятия Решения о внесении изменений в Решение о местном бюджете (далее – Решение о внесении изменений).</w:t>
      </w:r>
    </w:p>
    <w:p w:rsidR="00065293" w:rsidRPr="00065293" w:rsidRDefault="00065293" w:rsidP="0006529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065293" w:rsidRPr="00065293" w:rsidRDefault="00065293" w:rsidP="0006529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5293">
        <w:rPr>
          <w:rFonts w:ascii="Times New Roman" w:eastAsia="Times New Roman" w:hAnsi="Times New Roman" w:cs="Times New Roman"/>
          <w:sz w:val="28"/>
          <w:szCs w:val="28"/>
          <w:lang w:eastAsia="ru-RU"/>
        </w:rPr>
        <w:t xml:space="preserve">Без внесения изменений в Решение о местном бюджете изменения в сводную </w:t>
      </w:r>
      <w:r w:rsidRPr="00065293">
        <w:rPr>
          <w:rFonts w:ascii="Times New Roman" w:eastAsia="Calibri" w:hAnsi="Times New Roman" w:cs="Times New Roman"/>
          <w:sz w:val="28"/>
          <w:szCs w:val="28"/>
        </w:rPr>
        <w:t xml:space="preserve">бюджетную роспись </w:t>
      </w:r>
      <w:r w:rsidRPr="00065293">
        <w:rPr>
          <w:rFonts w:ascii="Times New Roman" w:eastAsia="Times New Roman" w:hAnsi="Times New Roman" w:cs="Times New Roman"/>
          <w:sz w:val="28"/>
          <w:szCs w:val="28"/>
          <w:lang w:eastAsia="ru-RU"/>
        </w:rPr>
        <w:t>финансовым органом вносятся:</w:t>
      </w:r>
    </w:p>
    <w:p w:rsidR="00065293" w:rsidRPr="00065293" w:rsidRDefault="00065293" w:rsidP="0006529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5293">
        <w:rPr>
          <w:rFonts w:ascii="Times New Roman" w:eastAsia="Times New Roman" w:hAnsi="Times New Roman" w:cs="Times New Roman"/>
          <w:sz w:val="28"/>
          <w:szCs w:val="28"/>
          <w:lang w:eastAsia="ru-RU"/>
        </w:rPr>
        <w:t>по основаниям, установленным бюджетным законодательством Российской Федерации;</w:t>
      </w:r>
    </w:p>
    <w:p w:rsidR="00065293" w:rsidRPr="00065293" w:rsidRDefault="00065293" w:rsidP="0006529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5293">
        <w:rPr>
          <w:rFonts w:ascii="Times New Roman" w:eastAsia="Times New Roman" w:hAnsi="Times New Roman" w:cs="Times New Roman"/>
          <w:sz w:val="28"/>
          <w:szCs w:val="28"/>
          <w:lang w:eastAsia="ru-RU"/>
        </w:rPr>
        <w:t>по дополнительным основаниям, предусмотренным Решением о местном бюджете.</w:t>
      </w:r>
    </w:p>
    <w:p w:rsidR="00065293" w:rsidRPr="00065293" w:rsidRDefault="00065293" w:rsidP="0006529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5293">
        <w:rPr>
          <w:rFonts w:ascii="Times New Roman" w:eastAsia="Times New Roman" w:hAnsi="Times New Roman" w:cs="Times New Roman"/>
          <w:sz w:val="28"/>
          <w:szCs w:val="28"/>
          <w:lang w:eastAsia="ru-RU"/>
        </w:rPr>
        <w:t>17. Внесение изменений в показатели сводной бюджетной росписи                              по расходам производится с одновременным внесением изменений в лимиты бюджетных обязательств, а также в кассовый план исполнения местного бюджета по расходам в соответствии с порядком составления и ведения кассового плана исполнения местного бюджета, утвержденного финансовым органом.</w:t>
      </w:r>
    </w:p>
    <w:p w:rsidR="00065293" w:rsidRPr="00065293" w:rsidRDefault="00065293" w:rsidP="0006529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5293">
        <w:rPr>
          <w:rFonts w:ascii="Times New Roman" w:eastAsia="Times New Roman" w:hAnsi="Times New Roman" w:cs="Times New Roman"/>
          <w:sz w:val="28"/>
          <w:szCs w:val="28"/>
          <w:lang w:eastAsia="ru-RU"/>
        </w:rPr>
        <w:t>18. Внесение изменений в показатели сводной бюджетной росписи, предусматривающих уменьшение бюджетных ассигнований на исполнение публичных нормативных обязательств местного бюджета и обслуживание муниципального внутреннего долга, в целях увеличения иных бюджетных ассигнований без внесения изменений в Решение о местном бюджете не допускается.</w:t>
      </w:r>
    </w:p>
    <w:p w:rsidR="00065293" w:rsidRPr="00065293" w:rsidRDefault="00065293" w:rsidP="0006529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5293">
        <w:rPr>
          <w:rFonts w:ascii="Times New Roman" w:eastAsia="Times New Roman" w:hAnsi="Times New Roman" w:cs="Times New Roman"/>
          <w:sz w:val="28"/>
          <w:szCs w:val="28"/>
          <w:lang w:eastAsia="ru-RU"/>
        </w:rPr>
        <w:t xml:space="preserve">19. Внесение изменений в сводную бюджетную роспись и лимиты бюджетных обязательств на основании Решения о внесении изменений осуществляются в течение десяти рабочих дней со дня официального опубликования Решения о внесении изменений. </w:t>
      </w:r>
    </w:p>
    <w:p w:rsidR="00065293" w:rsidRPr="00065293" w:rsidRDefault="00065293" w:rsidP="0006529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0" w:name="Par4"/>
      <w:bookmarkEnd w:id="0"/>
      <w:r w:rsidRPr="00065293">
        <w:rPr>
          <w:rFonts w:ascii="Times New Roman" w:eastAsia="Times New Roman" w:hAnsi="Times New Roman" w:cs="Times New Roman"/>
          <w:sz w:val="28"/>
          <w:szCs w:val="28"/>
          <w:lang w:eastAsia="ru-RU"/>
        </w:rPr>
        <w:t>20. После внесения соответствующих изменений в сводную бюджетную роспись и лимиты бюджетных обязательств финансовый орган в течение срока, указанного в пункте 19</w:t>
      </w:r>
      <w:r w:rsidRPr="00065293">
        <w:rPr>
          <w:rFonts w:ascii="Times New Roman" w:eastAsia="Times New Roman" w:hAnsi="Times New Roman" w:cs="Times New Roman"/>
          <w:sz w:val="28"/>
          <w:szCs w:val="28"/>
          <w:lang w:eastAsia="ru-RU"/>
        </w:rPr>
        <w:tab/>
        <w:t xml:space="preserve"> настоящего Порядка, осуществляет доведение до главных распорядителей средств и (или) главных администраторов источников уведомлений:</w:t>
      </w:r>
    </w:p>
    <w:p w:rsidR="00065293" w:rsidRPr="00065293" w:rsidRDefault="00065293" w:rsidP="0006529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5293">
        <w:rPr>
          <w:rFonts w:ascii="Times New Roman" w:eastAsia="Times New Roman" w:hAnsi="Times New Roman" w:cs="Times New Roman"/>
          <w:sz w:val="28"/>
          <w:szCs w:val="28"/>
          <w:lang w:eastAsia="ru-RU"/>
        </w:rPr>
        <w:t xml:space="preserve">1) об изменении бюджетных ассигнований – по форме согласно приложению № 6 к настоящему Порядку (далее – Уведомление об изменении бюджетных </w:t>
      </w:r>
      <w:r w:rsidRPr="00065293">
        <w:rPr>
          <w:rFonts w:ascii="Times New Roman" w:eastAsia="Times New Roman" w:hAnsi="Times New Roman" w:cs="Times New Roman"/>
          <w:sz w:val="28"/>
          <w:szCs w:val="28"/>
          <w:lang w:eastAsia="ru-RU"/>
        </w:rPr>
        <w:lastRenderedPageBreak/>
        <w:t>ассигнований);</w:t>
      </w:r>
    </w:p>
    <w:p w:rsidR="00065293" w:rsidRPr="00065293" w:rsidRDefault="00065293" w:rsidP="0006529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5293">
        <w:rPr>
          <w:rFonts w:ascii="Times New Roman" w:eastAsia="Times New Roman" w:hAnsi="Times New Roman" w:cs="Times New Roman"/>
          <w:sz w:val="28"/>
          <w:szCs w:val="28"/>
          <w:lang w:eastAsia="ru-RU"/>
        </w:rPr>
        <w:t>2) об изменении лимитов бюджетных обязательств – по форме согласно приложению № 7 к настоящему Порядку (далее – Уведомление об изменении лимитов бюджетных обязательств);</w:t>
      </w:r>
    </w:p>
    <w:p w:rsidR="00065293" w:rsidRPr="00065293" w:rsidRDefault="00065293" w:rsidP="0006529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5293">
        <w:rPr>
          <w:rFonts w:ascii="Times New Roman" w:eastAsia="Times New Roman" w:hAnsi="Times New Roman" w:cs="Times New Roman"/>
          <w:sz w:val="28"/>
          <w:szCs w:val="28"/>
          <w:lang w:eastAsia="ru-RU"/>
        </w:rPr>
        <w:t>3) об изменении бюджетных ассигнований по источникам финансирования дефицита местного бюджета – по форме согласно приложению № 8 к настоящему Порядку.</w:t>
      </w:r>
    </w:p>
    <w:p w:rsidR="00065293" w:rsidRPr="00065293" w:rsidRDefault="00065293" w:rsidP="0006529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5293">
        <w:rPr>
          <w:rFonts w:ascii="Times New Roman" w:eastAsia="Times New Roman" w:hAnsi="Times New Roman" w:cs="Times New Roman"/>
          <w:sz w:val="28"/>
          <w:szCs w:val="28"/>
          <w:lang w:eastAsia="ru-RU"/>
        </w:rPr>
        <w:t>21. В случае утверждения Решением о внесении изменений бюджетных ассигнований, которые не основываются на вступивших в силу правовых актах Новосибирской области, муниципального образования  устанавливающих расходные обязательства муниципального образования, доведение соответствующих лимитов бюджетных обязательств осуществляется только после вступления в силу указанных правовых актов.</w:t>
      </w:r>
    </w:p>
    <w:p w:rsidR="00065293" w:rsidRPr="00065293" w:rsidRDefault="00065293" w:rsidP="0006529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5293">
        <w:rPr>
          <w:rFonts w:ascii="Times New Roman" w:eastAsia="Times New Roman" w:hAnsi="Times New Roman" w:cs="Times New Roman"/>
          <w:sz w:val="28"/>
          <w:szCs w:val="28"/>
          <w:lang w:eastAsia="ru-RU"/>
        </w:rPr>
        <w:t>22. В целях изменения показателей сводной бюджетной росписи без внесения изменений в Решение о местном бюджете главный распорядитель средств подготавливает предложение о внесении изменений в показатели сводной бюджетной росписи, которое включает:</w:t>
      </w:r>
    </w:p>
    <w:p w:rsidR="00065293" w:rsidRPr="00065293" w:rsidRDefault="00065293" w:rsidP="0006529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65293">
        <w:rPr>
          <w:rFonts w:ascii="Times New Roman" w:eastAsia="Times New Roman" w:hAnsi="Times New Roman" w:cs="Times New Roman"/>
          <w:sz w:val="28"/>
          <w:szCs w:val="28"/>
          <w:lang w:eastAsia="ru-RU"/>
        </w:rPr>
        <w:t>1) </w:t>
      </w:r>
      <w:r w:rsidRPr="00065293">
        <w:rPr>
          <w:rFonts w:ascii="Times New Roman" w:eastAsia="Times New Roman" w:hAnsi="Times New Roman" w:cs="Times New Roman"/>
          <w:i/>
          <w:sz w:val="28"/>
          <w:szCs w:val="28"/>
          <w:lang w:eastAsia="ru-RU"/>
        </w:rPr>
        <w:t xml:space="preserve">подготовленное предложение </w:t>
      </w:r>
      <w:r w:rsidRPr="00065293">
        <w:rPr>
          <w:rFonts w:ascii="Times New Roman" w:eastAsia="Times New Roman" w:hAnsi="Times New Roman" w:cs="Times New Roman"/>
          <w:sz w:val="28"/>
          <w:szCs w:val="28"/>
          <w:lang w:eastAsia="ru-RU"/>
        </w:rPr>
        <w:t>главного распорядителя средств с указанием причин и оснований для внесения изменений в сводную бюджетную роспись и лимиты бюджетных обязательств, подписанное главным распорядителем средств;</w:t>
      </w:r>
    </w:p>
    <w:p w:rsidR="00065293" w:rsidRPr="00065293" w:rsidRDefault="00065293" w:rsidP="0006529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65293">
        <w:rPr>
          <w:rFonts w:ascii="Times New Roman" w:eastAsia="Times New Roman" w:hAnsi="Times New Roman" w:cs="Times New Roman"/>
          <w:sz w:val="28"/>
          <w:szCs w:val="28"/>
          <w:lang w:eastAsia="ru-RU"/>
        </w:rPr>
        <w:t>2) расчеты и обоснования предлагаемых изменений;</w:t>
      </w:r>
    </w:p>
    <w:p w:rsidR="00065293" w:rsidRPr="00065293" w:rsidRDefault="00065293" w:rsidP="0006529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65293">
        <w:rPr>
          <w:rFonts w:ascii="Times New Roman" w:eastAsia="Times New Roman" w:hAnsi="Times New Roman" w:cs="Times New Roman"/>
          <w:sz w:val="28"/>
          <w:szCs w:val="28"/>
          <w:lang w:eastAsia="ru-RU"/>
        </w:rPr>
        <w:t>3) принятое обязательство о недопущении образования кредиторской задолженности по уменьшаемым расходам (за исключением расходов на предоставление субсидий муниципальным автономным и бюджетным учреждениям  муниципального образования);</w:t>
      </w:r>
    </w:p>
    <w:p w:rsidR="00065293" w:rsidRPr="00065293" w:rsidRDefault="00065293" w:rsidP="0006529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65293">
        <w:rPr>
          <w:rFonts w:ascii="Times New Roman" w:eastAsia="Times New Roman" w:hAnsi="Times New Roman" w:cs="Times New Roman"/>
          <w:sz w:val="28"/>
          <w:szCs w:val="28"/>
          <w:lang w:eastAsia="ru-RU"/>
        </w:rPr>
        <w:t>4)</w:t>
      </w:r>
      <w:r w:rsidRPr="00065293">
        <w:rPr>
          <w:rFonts w:ascii="Times New Roman" w:eastAsia="Times New Roman" w:hAnsi="Times New Roman" w:cs="Times New Roman"/>
          <w:sz w:val="28"/>
          <w:szCs w:val="28"/>
          <w:lang w:val="en-US" w:eastAsia="ru-RU"/>
        </w:rPr>
        <w:t> </w:t>
      </w:r>
      <w:r w:rsidRPr="00065293">
        <w:rPr>
          <w:rFonts w:ascii="Times New Roman" w:eastAsia="Times New Roman" w:hAnsi="Times New Roman" w:cs="Times New Roman"/>
          <w:sz w:val="28"/>
          <w:szCs w:val="28"/>
          <w:lang w:eastAsia="ru-RU"/>
        </w:rPr>
        <w:t>иные документы, необходимые для согласования представленных изменений в зависимости от причин и оснований для их внесения, в том числе копии распоряжений Правительства Новосибирской области о выделении средств из резервного фонда Правительства Новосибирской области, постановлений органа местного самоуправления о выделении средств из резервного фонда муниципальным образованиям, судебных актов, исполнительных документов.</w:t>
      </w:r>
    </w:p>
    <w:p w:rsidR="00065293" w:rsidRPr="00065293" w:rsidRDefault="00065293" w:rsidP="0006529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1" w:name="Par122"/>
      <w:bookmarkEnd w:id="1"/>
      <w:r w:rsidRPr="00065293">
        <w:rPr>
          <w:rFonts w:ascii="Times New Roman" w:eastAsia="Times New Roman" w:hAnsi="Times New Roman" w:cs="Times New Roman"/>
          <w:sz w:val="28"/>
          <w:szCs w:val="28"/>
          <w:lang w:eastAsia="ru-RU"/>
        </w:rPr>
        <w:t>23.</w:t>
      </w:r>
      <w:r w:rsidRPr="00065293">
        <w:rPr>
          <w:rFonts w:ascii="Times New Roman" w:eastAsia="Times New Roman" w:hAnsi="Times New Roman" w:cs="Times New Roman"/>
          <w:sz w:val="28"/>
          <w:szCs w:val="28"/>
          <w:lang w:val="en-US" w:eastAsia="ru-RU"/>
        </w:rPr>
        <w:t> </w:t>
      </w:r>
      <w:r w:rsidRPr="00065293">
        <w:rPr>
          <w:rFonts w:ascii="Times New Roman" w:eastAsia="Times New Roman" w:hAnsi="Times New Roman" w:cs="Times New Roman"/>
          <w:sz w:val="28"/>
          <w:szCs w:val="28"/>
          <w:lang w:eastAsia="ru-RU"/>
        </w:rPr>
        <w:t xml:space="preserve">Поступившие в финансовый орган предложения главного распорядителя средств о внесении изменений в сводную бюджетную роспись и лимиты бюджетных обязательств, проверяются  в течение десяти рабочих дней со дня их поступления. В течение данного срока </w:t>
      </w:r>
      <w:r w:rsidRPr="00065293">
        <w:rPr>
          <w:rFonts w:ascii="Times New Roman" w:eastAsia="Times New Roman" w:hAnsi="Times New Roman" w:cs="Times New Roman"/>
          <w:i/>
          <w:sz w:val="28"/>
          <w:szCs w:val="28"/>
          <w:lang w:eastAsia="ru-RU"/>
        </w:rPr>
        <w:t>осуществляется проверка</w:t>
      </w:r>
      <w:r w:rsidRPr="00065293">
        <w:rPr>
          <w:rFonts w:ascii="Times New Roman" w:eastAsia="Times New Roman" w:hAnsi="Times New Roman" w:cs="Times New Roman"/>
          <w:sz w:val="28"/>
          <w:szCs w:val="28"/>
          <w:lang w:eastAsia="ru-RU"/>
        </w:rPr>
        <w:t xml:space="preserve"> поступившего предложения с прилагаемыми материалами на:</w:t>
      </w:r>
    </w:p>
    <w:p w:rsidR="00065293" w:rsidRPr="00065293" w:rsidRDefault="00065293" w:rsidP="0006529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65293">
        <w:rPr>
          <w:rFonts w:ascii="Times New Roman" w:eastAsia="Times New Roman" w:hAnsi="Times New Roman" w:cs="Times New Roman"/>
          <w:sz w:val="28"/>
          <w:szCs w:val="28"/>
          <w:lang w:eastAsia="ru-RU"/>
        </w:rPr>
        <w:t>1)</w:t>
      </w:r>
      <w:r w:rsidRPr="00065293">
        <w:rPr>
          <w:rFonts w:ascii="Times New Roman" w:eastAsia="Times New Roman" w:hAnsi="Times New Roman" w:cs="Times New Roman"/>
          <w:sz w:val="28"/>
          <w:szCs w:val="28"/>
          <w:lang w:val="en-US" w:eastAsia="ru-RU"/>
        </w:rPr>
        <w:t> </w:t>
      </w:r>
      <w:r w:rsidRPr="00065293">
        <w:rPr>
          <w:rFonts w:ascii="Times New Roman" w:eastAsia="Times New Roman" w:hAnsi="Times New Roman" w:cs="Times New Roman"/>
          <w:sz w:val="28"/>
          <w:szCs w:val="28"/>
          <w:lang w:eastAsia="ru-RU"/>
        </w:rPr>
        <w:t>соответствие предложенных изменений бюджетному законодательству Российской Федерации, нормативным правовым актам, регулирующим бюджетные правоотношения, в том числе настоящему Порядку;</w:t>
      </w:r>
    </w:p>
    <w:p w:rsidR="00065293" w:rsidRPr="00065293" w:rsidRDefault="00065293" w:rsidP="0006529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65293">
        <w:rPr>
          <w:rFonts w:ascii="Times New Roman" w:eastAsia="Times New Roman" w:hAnsi="Times New Roman" w:cs="Times New Roman"/>
          <w:sz w:val="28"/>
          <w:szCs w:val="28"/>
          <w:lang w:eastAsia="ru-RU"/>
        </w:rPr>
        <w:t>2)</w:t>
      </w:r>
      <w:r w:rsidRPr="00065293">
        <w:rPr>
          <w:rFonts w:ascii="Times New Roman" w:eastAsia="Times New Roman" w:hAnsi="Times New Roman" w:cs="Times New Roman"/>
          <w:sz w:val="28"/>
          <w:szCs w:val="28"/>
          <w:lang w:val="en-US" w:eastAsia="ru-RU"/>
        </w:rPr>
        <w:t> </w:t>
      </w:r>
      <w:r w:rsidRPr="00065293">
        <w:rPr>
          <w:rFonts w:ascii="Times New Roman" w:eastAsia="Times New Roman" w:hAnsi="Times New Roman" w:cs="Times New Roman"/>
          <w:sz w:val="28"/>
          <w:szCs w:val="28"/>
          <w:lang w:eastAsia="ru-RU"/>
        </w:rPr>
        <w:t>правильность применения бюджетной классификации Российской Федерации;</w:t>
      </w:r>
    </w:p>
    <w:p w:rsidR="00065293" w:rsidRPr="00065293" w:rsidRDefault="00065293" w:rsidP="0006529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65293">
        <w:rPr>
          <w:rFonts w:ascii="Times New Roman" w:eastAsia="Times New Roman" w:hAnsi="Times New Roman" w:cs="Times New Roman"/>
          <w:sz w:val="28"/>
          <w:szCs w:val="28"/>
          <w:lang w:eastAsia="ru-RU"/>
        </w:rPr>
        <w:t>3)</w:t>
      </w:r>
      <w:r w:rsidRPr="00065293">
        <w:rPr>
          <w:rFonts w:ascii="Times New Roman" w:eastAsia="Times New Roman" w:hAnsi="Times New Roman" w:cs="Times New Roman"/>
          <w:sz w:val="28"/>
          <w:szCs w:val="28"/>
          <w:lang w:val="en-US" w:eastAsia="ru-RU"/>
        </w:rPr>
        <w:t> </w:t>
      </w:r>
      <w:r w:rsidRPr="00065293">
        <w:rPr>
          <w:rFonts w:ascii="Times New Roman" w:eastAsia="Times New Roman" w:hAnsi="Times New Roman" w:cs="Times New Roman"/>
          <w:sz w:val="28"/>
          <w:szCs w:val="28"/>
          <w:lang w:eastAsia="ru-RU"/>
        </w:rPr>
        <w:t>полноту и достоверность представленной информации;</w:t>
      </w:r>
    </w:p>
    <w:p w:rsidR="00065293" w:rsidRPr="00065293" w:rsidRDefault="00065293" w:rsidP="0006529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65293">
        <w:rPr>
          <w:rFonts w:ascii="Times New Roman" w:eastAsia="Times New Roman" w:hAnsi="Times New Roman" w:cs="Times New Roman"/>
          <w:sz w:val="28"/>
          <w:szCs w:val="28"/>
          <w:lang w:eastAsia="ru-RU"/>
        </w:rPr>
        <w:t>24.</w:t>
      </w:r>
      <w:r w:rsidRPr="00065293">
        <w:rPr>
          <w:rFonts w:ascii="Times New Roman" w:eastAsia="Times New Roman" w:hAnsi="Times New Roman" w:cs="Times New Roman"/>
          <w:sz w:val="28"/>
          <w:szCs w:val="28"/>
          <w:lang w:val="en-US" w:eastAsia="ru-RU"/>
        </w:rPr>
        <w:t> </w:t>
      </w:r>
      <w:r w:rsidRPr="00065293">
        <w:rPr>
          <w:rFonts w:ascii="Times New Roman" w:eastAsia="Times New Roman" w:hAnsi="Times New Roman" w:cs="Times New Roman"/>
          <w:sz w:val="28"/>
          <w:szCs w:val="28"/>
          <w:lang w:eastAsia="ru-RU"/>
        </w:rPr>
        <w:t xml:space="preserve">В случае наличия замечаний по результатам проверки предложения </w:t>
      </w:r>
      <w:r w:rsidRPr="00065293">
        <w:rPr>
          <w:rFonts w:ascii="Times New Roman" w:eastAsia="Times New Roman" w:hAnsi="Times New Roman" w:cs="Times New Roman"/>
          <w:sz w:val="28"/>
          <w:szCs w:val="28"/>
          <w:lang w:eastAsia="ru-RU"/>
        </w:rPr>
        <w:lastRenderedPageBreak/>
        <w:t>главного распорядителя средств о внесении изменений в сводную бюджетную роспись и лимиты бюджетных обязательств финансовый орган в пределах срока ее проведения возвращает представленное предложение с прилагаемыми материалами на доработку главному распорядителю средств, с указанием причины возврата.</w:t>
      </w:r>
    </w:p>
    <w:p w:rsidR="00065293" w:rsidRPr="00065293" w:rsidRDefault="00065293" w:rsidP="0006529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65293">
        <w:rPr>
          <w:rFonts w:ascii="Times New Roman" w:eastAsia="Times New Roman" w:hAnsi="Times New Roman" w:cs="Times New Roman"/>
          <w:sz w:val="28"/>
          <w:szCs w:val="28"/>
          <w:lang w:eastAsia="ru-RU"/>
        </w:rPr>
        <w:t xml:space="preserve">В отношении предложения главного распорядителя средств, поступившего с доработки, осуществляется проверка, предусмотренная пунктом </w:t>
      </w:r>
      <w:hyperlink r:id="rId6" w:anchor="Par122" w:tooltip="25. Поступившее в министерство финансов предложение главного распорядителя средств о внесении изменений в сводную бюджетную роспись и лимиты бюджетных обязательств рассматривается в течение десяти рабочих дней со дня его поступления. В течение данного сро" w:history="1">
        <w:r w:rsidRPr="00065293">
          <w:rPr>
            <w:rFonts w:ascii="Times New Roman" w:eastAsia="Times New Roman" w:hAnsi="Times New Roman" w:cs="Times New Roman"/>
            <w:sz w:val="28"/>
            <w:szCs w:val="28"/>
            <w:lang w:eastAsia="ru-RU"/>
          </w:rPr>
          <w:t>2</w:t>
        </w:r>
      </w:hyperlink>
      <w:r w:rsidRPr="00065293">
        <w:rPr>
          <w:rFonts w:ascii="Times New Roman" w:eastAsia="Times New Roman" w:hAnsi="Times New Roman" w:cs="Times New Roman"/>
          <w:sz w:val="28"/>
          <w:szCs w:val="28"/>
          <w:lang w:eastAsia="ru-RU"/>
        </w:rPr>
        <w:t>3 настоящего Порядка.</w:t>
      </w:r>
    </w:p>
    <w:p w:rsidR="00065293" w:rsidRPr="00065293" w:rsidRDefault="00065293" w:rsidP="0006529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65293" w:rsidRPr="00065293" w:rsidRDefault="00065293" w:rsidP="0006529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65293">
        <w:rPr>
          <w:rFonts w:ascii="Times New Roman" w:eastAsia="Times New Roman" w:hAnsi="Times New Roman" w:cs="Times New Roman"/>
          <w:sz w:val="28"/>
          <w:szCs w:val="28"/>
          <w:lang w:eastAsia="ru-RU"/>
        </w:rPr>
        <w:t>25.</w:t>
      </w:r>
      <w:r w:rsidRPr="00065293">
        <w:rPr>
          <w:rFonts w:ascii="Times New Roman" w:eastAsia="Times New Roman" w:hAnsi="Times New Roman" w:cs="Times New Roman"/>
          <w:sz w:val="28"/>
          <w:szCs w:val="28"/>
          <w:lang w:val="en-US" w:eastAsia="ru-RU"/>
        </w:rPr>
        <w:t> </w:t>
      </w:r>
      <w:r w:rsidRPr="00065293">
        <w:rPr>
          <w:rFonts w:ascii="Times New Roman" w:eastAsia="Times New Roman" w:hAnsi="Times New Roman" w:cs="Times New Roman"/>
          <w:sz w:val="28"/>
          <w:szCs w:val="28"/>
          <w:lang w:eastAsia="ru-RU"/>
        </w:rPr>
        <w:t>В случае отсутствия замечаний по результатам проверки предложения главного распорядителя средств о внесении изменений в сводную бюджетную роспись и лимиты бюджетных обязательств руководитель финансового органа принимает решение об утверждении предлагаемых изменений либо об их отклонении.</w:t>
      </w:r>
    </w:p>
    <w:p w:rsidR="00065293" w:rsidRPr="00065293" w:rsidRDefault="00065293" w:rsidP="0006529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65293">
        <w:rPr>
          <w:rFonts w:ascii="Times New Roman" w:eastAsia="Times New Roman" w:hAnsi="Times New Roman" w:cs="Times New Roman"/>
          <w:sz w:val="28"/>
          <w:szCs w:val="28"/>
          <w:lang w:eastAsia="ru-RU"/>
        </w:rPr>
        <w:t>26. В случае принятия руководителем финансового органа решения об утверждении предлагаемых главным распорядителем  средств изменений в сводную бюджетную роспись и лимиты бюджетных обязательств, финансовый орган в течение одного рабочего дня, после принятия данного решения осуществляет внесение соответствующих изменений в сводную бюджетную роспись и лимиты бюджетных обязательств.</w:t>
      </w:r>
    </w:p>
    <w:p w:rsidR="00065293" w:rsidRPr="00065293" w:rsidRDefault="00065293" w:rsidP="0006529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65293">
        <w:rPr>
          <w:rFonts w:ascii="Times New Roman" w:eastAsia="Times New Roman" w:hAnsi="Times New Roman" w:cs="Times New Roman"/>
          <w:sz w:val="28"/>
          <w:szCs w:val="28"/>
          <w:lang w:eastAsia="ru-RU"/>
        </w:rPr>
        <w:t xml:space="preserve">Финансовый орган в течение трех рабочих дней со дня утверждения изменений в сводную бюджетную роспись и лимиты бюджетных обязательств до главного распорядителя средств местного бюджета доводит </w:t>
      </w:r>
      <w:hyperlink r:id="rId7" w:anchor="Par1040" w:tooltip="                               Уведомление N" w:history="1">
        <w:r w:rsidRPr="00065293">
          <w:rPr>
            <w:rFonts w:ascii="Times New Roman" w:eastAsia="Times New Roman" w:hAnsi="Times New Roman" w:cs="Times New Roman"/>
            <w:sz w:val="28"/>
            <w:szCs w:val="28"/>
            <w:lang w:eastAsia="ru-RU"/>
          </w:rPr>
          <w:t>Уведомление</w:t>
        </w:r>
      </w:hyperlink>
      <w:r w:rsidRPr="00065293">
        <w:rPr>
          <w:rFonts w:ascii="Times New Roman" w:eastAsia="Times New Roman" w:hAnsi="Times New Roman" w:cs="Times New Roman"/>
          <w:sz w:val="28"/>
          <w:szCs w:val="28"/>
          <w:lang w:eastAsia="ru-RU"/>
        </w:rPr>
        <w:t xml:space="preserve"> об изменении бюджетных ассигнований и </w:t>
      </w:r>
      <w:hyperlink r:id="rId8" w:anchor="Par1131" w:tooltip="                               Уведомление N" w:history="1">
        <w:r w:rsidRPr="00065293">
          <w:rPr>
            <w:rFonts w:ascii="Times New Roman" w:eastAsia="Times New Roman" w:hAnsi="Times New Roman" w:cs="Times New Roman"/>
            <w:sz w:val="28"/>
            <w:szCs w:val="28"/>
            <w:lang w:eastAsia="ru-RU"/>
          </w:rPr>
          <w:t>Уведомление</w:t>
        </w:r>
      </w:hyperlink>
      <w:r w:rsidRPr="00065293">
        <w:rPr>
          <w:rFonts w:ascii="Times New Roman" w:eastAsia="Times New Roman" w:hAnsi="Times New Roman" w:cs="Times New Roman"/>
          <w:sz w:val="28"/>
          <w:szCs w:val="28"/>
          <w:lang w:eastAsia="ru-RU"/>
        </w:rPr>
        <w:t xml:space="preserve"> об изменении лимитов бюджетных обязательств.</w:t>
      </w:r>
    </w:p>
    <w:p w:rsidR="00065293" w:rsidRPr="00065293" w:rsidRDefault="00065293" w:rsidP="0006529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65293">
        <w:rPr>
          <w:rFonts w:ascii="Times New Roman" w:eastAsia="Times New Roman" w:hAnsi="Times New Roman" w:cs="Times New Roman"/>
          <w:sz w:val="28"/>
          <w:szCs w:val="28"/>
          <w:lang w:eastAsia="ru-RU"/>
        </w:rPr>
        <w:t>27. В случае принятия финансовым органом решения об отклонении представленных главным распорядителем средств изменений в сводную бюджетную роспись и лимиты бюджетных обязательств, финансовый орган в течение одного рабочего дня уведомляет главного распорядителя средств о причинах отклонения предложенных изменений.</w:t>
      </w:r>
    </w:p>
    <w:p w:rsidR="00065293" w:rsidRPr="00065293" w:rsidRDefault="00065293" w:rsidP="0006529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65293">
        <w:rPr>
          <w:rFonts w:ascii="Times New Roman" w:eastAsia="Times New Roman" w:hAnsi="Times New Roman" w:cs="Times New Roman"/>
          <w:sz w:val="28"/>
          <w:szCs w:val="28"/>
          <w:lang w:eastAsia="ru-RU"/>
        </w:rPr>
        <w:t xml:space="preserve">28. Главный распорядитель средств в течение двух рабочих дней доводит </w:t>
      </w:r>
      <w:hyperlink r:id="rId9" w:anchor="Par1040" w:tooltip="                               Уведомление N" w:history="1">
        <w:r w:rsidRPr="00065293">
          <w:rPr>
            <w:rFonts w:ascii="Times New Roman" w:eastAsia="Times New Roman" w:hAnsi="Times New Roman" w:cs="Times New Roman"/>
            <w:sz w:val="28"/>
            <w:szCs w:val="28"/>
            <w:lang w:eastAsia="ru-RU"/>
          </w:rPr>
          <w:t>Уведомления</w:t>
        </w:r>
      </w:hyperlink>
      <w:r w:rsidRPr="00065293">
        <w:rPr>
          <w:rFonts w:ascii="Times New Roman" w:eastAsia="Times New Roman" w:hAnsi="Times New Roman" w:cs="Times New Roman"/>
          <w:sz w:val="28"/>
          <w:szCs w:val="28"/>
          <w:lang w:eastAsia="ru-RU"/>
        </w:rPr>
        <w:t xml:space="preserve"> об изменении бюджетных ассигнований или информации о причинах отклонения представленных предложений о внесении изменений до подведомственных  получателей средств местного бюджета. </w:t>
      </w:r>
    </w:p>
    <w:p w:rsidR="00065293" w:rsidRPr="00065293" w:rsidRDefault="00065293" w:rsidP="0006529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65293">
        <w:rPr>
          <w:rFonts w:ascii="Times New Roman" w:eastAsia="Times New Roman" w:hAnsi="Times New Roman" w:cs="Times New Roman"/>
          <w:sz w:val="28"/>
          <w:szCs w:val="28"/>
          <w:lang w:eastAsia="ru-RU"/>
        </w:rPr>
        <w:t>29. Внесение изменений в сводную бюджетную роспись в части расходов, источником финансового обеспечения которых являются межбюджетные трансферты, имеющие целевое назначение, предоставленные из федерального или областного бюджетов, а также безвозмездные поступления от физических и юридических лиц, осуществляется на основании информации об уточнении прогноза поступлений доходов, подготовленной финансовым органом на основании:</w:t>
      </w:r>
    </w:p>
    <w:p w:rsidR="00065293" w:rsidRPr="00065293" w:rsidRDefault="00065293" w:rsidP="0006529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65293">
        <w:rPr>
          <w:rFonts w:ascii="Times New Roman" w:eastAsia="Times New Roman" w:hAnsi="Times New Roman" w:cs="Times New Roman"/>
          <w:sz w:val="28"/>
          <w:szCs w:val="28"/>
          <w:lang w:eastAsia="ru-RU"/>
        </w:rPr>
        <w:t>1)</w:t>
      </w:r>
      <w:r w:rsidRPr="00065293">
        <w:rPr>
          <w:rFonts w:ascii="Times New Roman" w:eastAsia="Times New Roman" w:hAnsi="Times New Roman" w:cs="Times New Roman"/>
          <w:sz w:val="28"/>
          <w:szCs w:val="28"/>
          <w:lang w:val="en-US" w:eastAsia="ru-RU"/>
        </w:rPr>
        <w:t> </w:t>
      </w:r>
      <w:r w:rsidRPr="00065293">
        <w:rPr>
          <w:rFonts w:ascii="Times New Roman" w:eastAsia="Times New Roman" w:hAnsi="Times New Roman" w:cs="Times New Roman"/>
          <w:sz w:val="28"/>
          <w:szCs w:val="28"/>
          <w:lang w:eastAsia="ru-RU"/>
        </w:rPr>
        <w:t>уведомления о предоставлении из федерального или областного бюджетов субсидий, субвенций, иных межбюджетных трансфертов, имеющих целевое назначение;</w:t>
      </w:r>
    </w:p>
    <w:p w:rsidR="00065293" w:rsidRPr="00065293" w:rsidRDefault="00065293" w:rsidP="0006529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65293">
        <w:rPr>
          <w:rFonts w:ascii="Times New Roman" w:eastAsia="Times New Roman" w:hAnsi="Times New Roman" w:cs="Times New Roman"/>
          <w:sz w:val="28"/>
          <w:szCs w:val="28"/>
          <w:lang w:eastAsia="ru-RU"/>
        </w:rPr>
        <w:t xml:space="preserve">2) </w:t>
      </w:r>
      <w:hyperlink r:id="rId10" w:tooltip="Приказ Минфина России от 30.03.2015 N 52н (ред. от 17.11.2017) &quot;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 w:history="1">
        <w:r w:rsidRPr="00065293">
          <w:rPr>
            <w:rFonts w:ascii="Times New Roman" w:eastAsia="Times New Roman" w:hAnsi="Times New Roman" w:cs="Times New Roman"/>
            <w:sz w:val="28"/>
            <w:szCs w:val="28"/>
            <w:lang w:eastAsia="ru-RU"/>
          </w:rPr>
          <w:t>уведомления</w:t>
        </w:r>
      </w:hyperlink>
      <w:r w:rsidRPr="00065293">
        <w:rPr>
          <w:rFonts w:ascii="Times New Roman" w:eastAsia="Times New Roman" w:hAnsi="Times New Roman" w:cs="Times New Roman"/>
          <w:sz w:val="28"/>
          <w:szCs w:val="28"/>
          <w:lang w:eastAsia="ru-RU"/>
        </w:rPr>
        <w:t xml:space="preserve"> по расчетам между бюджетами (код формы по ОКУД 0504817);</w:t>
      </w:r>
    </w:p>
    <w:p w:rsidR="00065293" w:rsidRPr="00065293" w:rsidRDefault="00065293" w:rsidP="0006529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65293">
        <w:rPr>
          <w:rFonts w:ascii="Times New Roman" w:eastAsia="Times New Roman" w:hAnsi="Times New Roman" w:cs="Times New Roman"/>
          <w:sz w:val="28"/>
          <w:szCs w:val="28"/>
          <w:lang w:eastAsia="ru-RU"/>
        </w:rPr>
        <w:lastRenderedPageBreak/>
        <w:t>3) нормативных правовых актов субъекта Российской Федерации, устанавливающих распределение субсидий, субвенций и иных межбюджетных трансфертов, предоставляемых местному бюджету из областного  бюджета, безвозмездных поступлений в местный бюджет от физических и юридических лиц, имеющих целевое назначение, сверх объемов, утвержденных решением о местном  бюджете.</w:t>
      </w:r>
    </w:p>
    <w:p w:rsidR="00065293" w:rsidRPr="00065293" w:rsidRDefault="00065293" w:rsidP="0006529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65293">
        <w:rPr>
          <w:rFonts w:ascii="Times New Roman" w:eastAsia="Times New Roman" w:hAnsi="Times New Roman" w:cs="Times New Roman"/>
          <w:sz w:val="28"/>
          <w:szCs w:val="28"/>
          <w:lang w:eastAsia="ru-RU"/>
        </w:rPr>
        <w:t xml:space="preserve">30 При внесении изменений в показатели сводной бюджетной росписи и лимиты бюджетных обязательств по предложению главных распорядителей средств в связи с изменением функций и полномочий главных распорядителей (распорядителей) средств, главных администраторов источников (далее совместно - администраторы бюджетных средств), а также в связи с передачей муниципального имущества, в финансовый орган дополнительно к предложению о внесении изменений в показатели сводной бюджетной росписи и лимиты бюджетных обязательств представляется </w:t>
      </w:r>
      <w:hyperlink r:id="rId11" w:anchor="Par1455" w:tooltip="Акт" w:history="1">
        <w:r w:rsidRPr="00065293">
          <w:rPr>
            <w:rFonts w:ascii="Times New Roman" w:eastAsia="Times New Roman" w:hAnsi="Times New Roman" w:cs="Times New Roman"/>
            <w:sz w:val="28"/>
            <w:szCs w:val="28"/>
            <w:lang w:eastAsia="ru-RU"/>
          </w:rPr>
          <w:t>Акт</w:t>
        </w:r>
      </w:hyperlink>
      <w:r w:rsidRPr="00065293">
        <w:rPr>
          <w:rFonts w:ascii="Times New Roman" w:eastAsia="Times New Roman" w:hAnsi="Times New Roman" w:cs="Times New Roman"/>
          <w:sz w:val="28"/>
          <w:szCs w:val="28"/>
          <w:lang w:eastAsia="ru-RU"/>
        </w:rPr>
        <w:t xml:space="preserve"> приемки-передачи бюджетных ассигнований, лимитов бюджетных обязательств по форме согласно приложению № 9 к настоящему Порядку с указанием передаваемых сумм бюджетных ассигнований и лимитов бюджетных обязательств по кодам бюджетной классификации с учетом классификаторов аналитического учета, согласованный принимающей и передающей сторонами.</w:t>
      </w:r>
    </w:p>
    <w:p w:rsidR="00065293" w:rsidRPr="00065293" w:rsidRDefault="00065293" w:rsidP="0006529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65293">
        <w:rPr>
          <w:rFonts w:ascii="Times New Roman" w:eastAsia="Times New Roman" w:hAnsi="Times New Roman" w:cs="Times New Roman"/>
          <w:sz w:val="28"/>
          <w:szCs w:val="28"/>
          <w:lang w:eastAsia="ru-RU"/>
        </w:rPr>
        <w:t>31. Главные распорядители средств направляют предложения о внесении изменений в показатели сводной бюджетной росписи и (или) лимиты бюджетных обязательств в случае недостаточности остатка свободных бюджетных ассигнований и (или) лимитов бюджетных обязательств по причине произведенных кассовых расходов в связи с внесением изменений в показатели сводной бюджетной росписи и (или) лимиты бюджетных обязательств по следующим основаниям:</w:t>
      </w:r>
    </w:p>
    <w:p w:rsidR="00065293" w:rsidRPr="00065293" w:rsidRDefault="00065293" w:rsidP="0006529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65293">
        <w:rPr>
          <w:rFonts w:ascii="Times New Roman" w:eastAsia="Times New Roman" w:hAnsi="Times New Roman" w:cs="Times New Roman"/>
          <w:sz w:val="28"/>
          <w:szCs w:val="28"/>
          <w:lang w:eastAsia="ru-RU"/>
        </w:rPr>
        <w:t>1) изменение функций и полномочий администраторов бюджетных средств, а также в связи с передачей муниципального имущества;</w:t>
      </w:r>
    </w:p>
    <w:p w:rsidR="00065293" w:rsidRPr="00065293" w:rsidRDefault="00065293" w:rsidP="0006529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65293">
        <w:rPr>
          <w:rFonts w:ascii="Times New Roman" w:eastAsia="Times New Roman" w:hAnsi="Times New Roman" w:cs="Times New Roman"/>
          <w:sz w:val="28"/>
          <w:szCs w:val="28"/>
          <w:lang w:eastAsia="ru-RU"/>
        </w:rPr>
        <w:t>2) перераспределение бюджетных ассигнований между главными распорядителями средств по основаниям, установленным решением о местном бюджете (в пределах объема бюджетных ассигнований);</w:t>
      </w:r>
    </w:p>
    <w:p w:rsidR="00065293" w:rsidRPr="00065293" w:rsidRDefault="00065293" w:rsidP="0006529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65293">
        <w:rPr>
          <w:rFonts w:ascii="Times New Roman" w:eastAsia="Times New Roman" w:hAnsi="Times New Roman" w:cs="Times New Roman"/>
          <w:sz w:val="28"/>
          <w:szCs w:val="28"/>
          <w:lang w:eastAsia="ru-RU"/>
        </w:rPr>
        <w:t>3) изменение кодов бюджетной классификации Российской Федерации и (или) изменение порядка применения бюджетной классификации.</w:t>
      </w:r>
    </w:p>
    <w:p w:rsidR="00065293" w:rsidRPr="00065293" w:rsidRDefault="00065293" w:rsidP="0006529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65293">
        <w:rPr>
          <w:rFonts w:ascii="Times New Roman" w:eastAsia="Times New Roman" w:hAnsi="Times New Roman" w:cs="Times New Roman"/>
          <w:sz w:val="28"/>
          <w:szCs w:val="28"/>
          <w:lang w:eastAsia="ru-RU"/>
        </w:rPr>
        <w:t>32. Финансовый орган осуществляет уточнение кассовых расходов на основании представленных главным распорядителем средств уведомлений об уточнении вида и принадлежности платежа, а по расходам, источником финансового обеспечения которых являются межбюджетные трансферты, имеющие целевое назначение, полученные из федерального и областного бюджетов, на основании уведомления об уточнении произведенных ранее платежей.</w:t>
      </w:r>
    </w:p>
    <w:p w:rsidR="00065293" w:rsidRPr="00065293" w:rsidRDefault="00065293" w:rsidP="0006529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65293">
        <w:rPr>
          <w:rFonts w:ascii="Times New Roman" w:eastAsia="Times New Roman" w:hAnsi="Times New Roman" w:cs="Times New Roman"/>
          <w:sz w:val="28"/>
          <w:szCs w:val="28"/>
          <w:lang w:eastAsia="ru-RU"/>
        </w:rPr>
        <w:t>До момента окончания уточнения кассовых расходов главный распорядитель средств приостанавливает оплату бюджетных обязательств по данным расходам с целью недопущения превышения кассового расхода средств местного бюджета.</w:t>
      </w:r>
    </w:p>
    <w:p w:rsidR="00065293" w:rsidRPr="00065293" w:rsidRDefault="00065293" w:rsidP="00065293">
      <w:pPr>
        <w:spacing w:after="0" w:line="240" w:lineRule="auto"/>
        <w:ind w:firstLine="709"/>
        <w:jc w:val="both"/>
        <w:rPr>
          <w:rFonts w:ascii="Times New Roman" w:eastAsia="Times New Roman" w:hAnsi="Times New Roman" w:cs="Times New Roman"/>
          <w:bCs/>
          <w:sz w:val="28"/>
          <w:szCs w:val="28"/>
          <w:lang w:eastAsia="ru-RU"/>
        </w:rPr>
      </w:pPr>
    </w:p>
    <w:p w:rsidR="00065293" w:rsidRPr="00861D55" w:rsidRDefault="00065293" w:rsidP="00065293">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861D55">
        <w:rPr>
          <w:rFonts w:ascii="Times New Roman" w:eastAsia="Times New Roman" w:hAnsi="Times New Roman" w:cs="Times New Roman"/>
          <w:b/>
          <w:bCs/>
          <w:sz w:val="28"/>
          <w:szCs w:val="28"/>
          <w:lang w:eastAsia="ru-RU"/>
        </w:rPr>
        <w:lastRenderedPageBreak/>
        <w:t>Внесение изменений в лимиты бюджетных обязательств без внесения изменений в сводную бюджетную роспись</w:t>
      </w:r>
    </w:p>
    <w:p w:rsidR="00065293" w:rsidRPr="00065293" w:rsidRDefault="00065293" w:rsidP="0006529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2" w:name="dfash9acl9"/>
      <w:bookmarkStart w:id="3" w:name="bssPhr103"/>
      <w:bookmarkStart w:id="4" w:name="nsk_66_NPA_part1_611"/>
      <w:bookmarkEnd w:id="2"/>
      <w:bookmarkEnd w:id="3"/>
      <w:bookmarkEnd w:id="4"/>
      <w:r w:rsidRPr="00065293">
        <w:rPr>
          <w:rFonts w:ascii="Times New Roman" w:eastAsia="Times New Roman" w:hAnsi="Times New Roman" w:cs="Times New Roman"/>
          <w:sz w:val="28"/>
          <w:szCs w:val="28"/>
          <w:lang w:eastAsia="ru-RU"/>
        </w:rPr>
        <w:t>33. Внесение изменений в лимиты бюджетных обязательств без изменения бюджетных ассигнований производится в случаях:</w:t>
      </w:r>
    </w:p>
    <w:p w:rsidR="00065293" w:rsidRPr="00065293" w:rsidRDefault="00065293" w:rsidP="00065293">
      <w:pPr>
        <w:spacing w:after="0" w:line="240" w:lineRule="auto"/>
        <w:ind w:firstLine="709"/>
        <w:jc w:val="both"/>
        <w:rPr>
          <w:rFonts w:ascii="Times New Roman" w:eastAsia="Times New Roman" w:hAnsi="Times New Roman" w:cs="Times New Roman"/>
          <w:sz w:val="28"/>
          <w:szCs w:val="28"/>
          <w:lang w:eastAsia="ru-RU"/>
        </w:rPr>
      </w:pPr>
      <w:bookmarkStart w:id="5" w:name="dfas4p78w2"/>
      <w:bookmarkStart w:id="6" w:name="bssPhr104"/>
      <w:bookmarkStart w:id="7" w:name="nsk_66_NPA_part1_612"/>
      <w:bookmarkEnd w:id="5"/>
      <w:bookmarkEnd w:id="6"/>
      <w:bookmarkEnd w:id="7"/>
      <w:r w:rsidRPr="00065293">
        <w:rPr>
          <w:rFonts w:ascii="Times New Roman" w:eastAsia="Times New Roman" w:hAnsi="Times New Roman" w:cs="Times New Roman"/>
          <w:sz w:val="28"/>
          <w:szCs w:val="28"/>
          <w:lang w:eastAsia="ru-RU"/>
        </w:rPr>
        <w:t xml:space="preserve">1) перераспределения средств местного бюджета в рамках исполнения одного расходного обязательства между элементами кодов видов расходов классификации расходов местного бюджета на предоставление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w:t>
      </w:r>
    </w:p>
    <w:p w:rsidR="00065293" w:rsidRPr="00065293" w:rsidRDefault="00065293" w:rsidP="00065293">
      <w:pPr>
        <w:spacing w:after="0" w:line="240" w:lineRule="auto"/>
        <w:ind w:firstLine="709"/>
        <w:jc w:val="both"/>
        <w:rPr>
          <w:rFonts w:ascii="Times New Roman" w:eastAsia="Times New Roman" w:hAnsi="Times New Roman" w:cs="Times New Roman"/>
          <w:sz w:val="28"/>
          <w:szCs w:val="28"/>
          <w:lang w:eastAsia="ru-RU"/>
        </w:rPr>
      </w:pPr>
      <w:bookmarkStart w:id="8" w:name="dfasm785kd"/>
      <w:bookmarkStart w:id="9" w:name="bssPhr105"/>
      <w:bookmarkStart w:id="10" w:name="nsk_66_NPA_part1_613"/>
      <w:bookmarkEnd w:id="8"/>
      <w:bookmarkEnd w:id="9"/>
      <w:bookmarkEnd w:id="10"/>
      <w:r w:rsidRPr="00065293">
        <w:rPr>
          <w:rFonts w:ascii="Times New Roman" w:eastAsia="Times New Roman" w:hAnsi="Times New Roman" w:cs="Times New Roman"/>
          <w:sz w:val="28"/>
          <w:szCs w:val="28"/>
          <w:lang w:eastAsia="ru-RU"/>
        </w:rPr>
        <w:t xml:space="preserve">2) перераспределения средств местного бюджета, предоставляемых на конкурсной основе, между получателями средств местного  бюджета </w:t>
      </w:r>
      <w:bookmarkStart w:id="11" w:name="dfasr6ahk6"/>
      <w:bookmarkStart w:id="12" w:name="bssPhr106"/>
      <w:bookmarkStart w:id="13" w:name="nsk_66_NPA_part1_614"/>
      <w:bookmarkEnd w:id="11"/>
      <w:bookmarkEnd w:id="12"/>
      <w:bookmarkEnd w:id="13"/>
    </w:p>
    <w:p w:rsidR="00065293" w:rsidRPr="00065293" w:rsidRDefault="00065293" w:rsidP="00065293">
      <w:pPr>
        <w:spacing w:after="0" w:line="240" w:lineRule="auto"/>
        <w:ind w:firstLine="709"/>
        <w:jc w:val="both"/>
        <w:rPr>
          <w:rFonts w:ascii="Times New Roman" w:eastAsia="Times New Roman" w:hAnsi="Times New Roman" w:cs="Times New Roman"/>
          <w:sz w:val="28"/>
          <w:szCs w:val="28"/>
          <w:lang w:eastAsia="ru-RU"/>
        </w:rPr>
      </w:pPr>
      <w:r w:rsidRPr="00065293">
        <w:rPr>
          <w:rFonts w:ascii="Times New Roman" w:eastAsia="Times New Roman" w:hAnsi="Times New Roman" w:cs="Times New Roman"/>
          <w:sz w:val="28"/>
          <w:szCs w:val="28"/>
          <w:lang w:eastAsia="ru-RU"/>
        </w:rPr>
        <w:t>3) уточнения видов работ по бюджетным инвестициям в объекты муниципальной собственности, целевым программам и по расходам на дорожное хозяйство;</w:t>
      </w:r>
    </w:p>
    <w:p w:rsidR="00065293" w:rsidRPr="00065293" w:rsidRDefault="00065293" w:rsidP="00065293">
      <w:pPr>
        <w:spacing w:after="0" w:line="240" w:lineRule="auto"/>
        <w:ind w:firstLine="709"/>
        <w:jc w:val="both"/>
        <w:rPr>
          <w:rFonts w:ascii="Times New Roman" w:eastAsia="Times New Roman" w:hAnsi="Times New Roman" w:cs="Times New Roman"/>
          <w:sz w:val="28"/>
          <w:szCs w:val="28"/>
          <w:lang w:eastAsia="ru-RU"/>
        </w:rPr>
      </w:pPr>
      <w:bookmarkStart w:id="14" w:name="dfaszgcmmn"/>
      <w:bookmarkStart w:id="15" w:name="bssPhr107"/>
      <w:bookmarkStart w:id="16" w:name="nsk_66_NPA_part1_615"/>
      <w:bookmarkEnd w:id="14"/>
      <w:bookmarkEnd w:id="15"/>
      <w:bookmarkEnd w:id="16"/>
      <w:r w:rsidRPr="00065293">
        <w:rPr>
          <w:rFonts w:ascii="Times New Roman" w:eastAsia="Times New Roman" w:hAnsi="Times New Roman" w:cs="Times New Roman"/>
          <w:sz w:val="28"/>
          <w:szCs w:val="28"/>
          <w:lang w:eastAsia="ru-RU"/>
        </w:rPr>
        <w:t>4) перераспределения расходов за счет экономии по использованию в текущем финансовом году и плановом периоде бюджетных ассигнований;</w:t>
      </w:r>
    </w:p>
    <w:p w:rsidR="00065293" w:rsidRPr="00065293" w:rsidRDefault="00065293" w:rsidP="00065293">
      <w:pPr>
        <w:spacing w:after="0" w:line="240" w:lineRule="auto"/>
        <w:ind w:firstLine="709"/>
        <w:jc w:val="both"/>
        <w:rPr>
          <w:rFonts w:ascii="Times New Roman" w:eastAsia="Times New Roman" w:hAnsi="Times New Roman" w:cs="Times New Roman"/>
          <w:sz w:val="28"/>
          <w:szCs w:val="28"/>
          <w:lang w:eastAsia="ru-RU"/>
        </w:rPr>
      </w:pPr>
      <w:bookmarkStart w:id="17" w:name="dfasiczegc"/>
      <w:bookmarkStart w:id="18" w:name="bssPhr108"/>
      <w:bookmarkStart w:id="19" w:name="nsk_66_NPA_part1_616"/>
      <w:bookmarkEnd w:id="17"/>
      <w:bookmarkEnd w:id="18"/>
      <w:bookmarkEnd w:id="19"/>
      <w:r w:rsidRPr="00065293">
        <w:rPr>
          <w:rFonts w:ascii="Times New Roman" w:eastAsia="Times New Roman" w:hAnsi="Times New Roman" w:cs="Times New Roman"/>
          <w:sz w:val="28"/>
          <w:szCs w:val="28"/>
          <w:lang w:eastAsia="ru-RU"/>
        </w:rPr>
        <w:t>5) изменения бюджетной классификации Российский Федерации и (или) изменения порядка ее применения;</w:t>
      </w:r>
    </w:p>
    <w:p w:rsidR="00065293" w:rsidRPr="00065293" w:rsidRDefault="00065293" w:rsidP="00065293">
      <w:pPr>
        <w:spacing w:after="0" w:line="240" w:lineRule="auto"/>
        <w:ind w:firstLine="709"/>
        <w:jc w:val="both"/>
        <w:rPr>
          <w:rFonts w:ascii="Times New Roman" w:eastAsia="Times New Roman" w:hAnsi="Times New Roman" w:cs="Times New Roman"/>
          <w:sz w:val="28"/>
          <w:szCs w:val="28"/>
          <w:lang w:eastAsia="ru-RU"/>
        </w:rPr>
      </w:pPr>
      <w:bookmarkStart w:id="20" w:name="dfasaod66w"/>
      <w:bookmarkStart w:id="21" w:name="bssPhr109"/>
      <w:bookmarkStart w:id="22" w:name="nsk_66_NPA_part1_617"/>
      <w:bookmarkEnd w:id="20"/>
      <w:bookmarkEnd w:id="21"/>
      <w:bookmarkEnd w:id="22"/>
      <w:r w:rsidRPr="00065293">
        <w:rPr>
          <w:rFonts w:ascii="Times New Roman" w:eastAsia="Times New Roman" w:hAnsi="Times New Roman" w:cs="Times New Roman"/>
          <w:sz w:val="28"/>
          <w:szCs w:val="28"/>
          <w:lang w:eastAsia="ru-RU"/>
        </w:rPr>
        <w:t>6)</w:t>
      </w:r>
      <w:r w:rsidRPr="00065293">
        <w:rPr>
          <w:rFonts w:ascii="Times New Roman" w:eastAsia="Times New Roman" w:hAnsi="Times New Roman" w:cs="Times New Roman"/>
          <w:sz w:val="28"/>
          <w:szCs w:val="28"/>
          <w:lang w:val="en-US" w:eastAsia="ru-RU"/>
        </w:rPr>
        <w:t> </w:t>
      </w:r>
      <w:r w:rsidRPr="00065293">
        <w:rPr>
          <w:rFonts w:ascii="Times New Roman" w:eastAsia="Times New Roman" w:hAnsi="Times New Roman" w:cs="Times New Roman"/>
          <w:sz w:val="28"/>
          <w:szCs w:val="28"/>
          <w:lang w:eastAsia="ru-RU"/>
        </w:rPr>
        <w:t>перераспределения расходов местного бюджета для направления бюджетных средств на исполнения судебных актов, предусматривающих обращение взыскания на средства местного бюджета;</w:t>
      </w:r>
    </w:p>
    <w:p w:rsidR="00065293" w:rsidRPr="00065293" w:rsidRDefault="00065293" w:rsidP="00065293">
      <w:pPr>
        <w:spacing w:after="0" w:line="240" w:lineRule="auto"/>
        <w:ind w:firstLine="709"/>
        <w:jc w:val="both"/>
        <w:rPr>
          <w:rFonts w:ascii="Times New Roman" w:eastAsia="Times New Roman" w:hAnsi="Times New Roman" w:cs="Times New Roman"/>
          <w:sz w:val="28"/>
          <w:szCs w:val="28"/>
          <w:lang w:eastAsia="ru-RU"/>
        </w:rPr>
      </w:pPr>
      <w:bookmarkStart w:id="23" w:name="dfastt402s"/>
      <w:bookmarkStart w:id="24" w:name="bssPhr110"/>
      <w:bookmarkStart w:id="25" w:name="nsk_66_NPA_part1_618"/>
      <w:bookmarkEnd w:id="23"/>
      <w:bookmarkEnd w:id="24"/>
      <w:bookmarkEnd w:id="25"/>
      <w:r w:rsidRPr="00065293">
        <w:rPr>
          <w:rFonts w:ascii="Times New Roman" w:eastAsia="Times New Roman" w:hAnsi="Times New Roman" w:cs="Times New Roman"/>
          <w:sz w:val="28"/>
          <w:szCs w:val="28"/>
          <w:lang w:eastAsia="ru-RU"/>
        </w:rPr>
        <w:t>7)</w:t>
      </w:r>
      <w:r w:rsidRPr="00065293">
        <w:rPr>
          <w:rFonts w:ascii="Times New Roman" w:eastAsia="Times New Roman" w:hAnsi="Times New Roman" w:cs="Times New Roman"/>
          <w:sz w:val="28"/>
          <w:szCs w:val="28"/>
          <w:lang w:val="en-US" w:eastAsia="ru-RU"/>
        </w:rPr>
        <w:t> </w:t>
      </w:r>
      <w:r w:rsidRPr="00065293">
        <w:rPr>
          <w:rFonts w:ascii="Times New Roman" w:eastAsia="Times New Roman" w:hAnsi="Times New Roman" w:cs="Times New Roman"/>
          <w:sz w:val="28"/>
          <w:szCs w:val="28"/>
          <w:lang w:eastAsia="ru-RU"/>
        </w:rPr>
        <w:t>принятия закона или иного правового акта Правительства Российской Федерации, иных федеральных органов исполнительной власти, а также закона или иного правового акта Новосибирской области, нормативного правого акта органов местного самоуправления, устанавливающего расходные обязательства муниципального образования</w:t>
      </w:r>
      <w:r w:rsidRPr="00065293">
        <w:rPr>
          <w:rFonts w:ascii="Times New Roman" w:eastAsia="Times New Roman" w:hAnsi="Times New Roman" w:cs="Times New Roman"/>
          <w:sz w:val="28"/>
          <w:szCs w:val="28"/>
          <w:lang w:eastAsia="ru-RU"/>
        </w:rPr>
        <w:tab/>
        <w:t xml:space="preserve"> по расходам, по которым не были доведены лимиты бюджетных обязательств;</w:t>
      </w:r>
      <w:bookmarkStart w:id="26" w:name="dfaszexvkq"/>
      <w:bookmarkStart w:id="27" w:name="bssPhr111"/>
      <w:bookmarkStart w:id="28" w:name="nsk_66_NPA_part1_619"/>
      <w:bookmarkStart w:id="29" w:name="dfas3xd3zi"/>
      <w:bookmarkStart w:id="30" w:name="bssPhr116"/>
      <w:bookmarkStart w:id="31" w:name="nsk_66_NPA_part1_624"/>
      <w:bookmarkStart w:id="32" w:name="dfasf96fqx"/>
      <w:bookmarkStart w:id="33" w:name="bssPhr117"/>
      <w:bookmarkStart w:id="34" w:name="nsk_66_NPA_part1_625"/>
      <w:bookmarkEnd w:id="26"/>
      <w:bookmarkEnd w:id="27"/>
      <w:bookmarkEnd w:id="28"/>
      <w:bookmarkEnd w:id="29"/>
      <w:bookmarkEnd w:id="30"/>
      <w:bookmarkEnd w:id="31"/>
      <w:bookmarkEnd w:id="32"/>
      <w:bookmarkEnd w:id="33"/>
      <w:bookmarkEnd w:id="34"/>
    </w:p>
    <w:p w:rsidR="00065293" w:rsidRPr="00065293" w:rsidRDefault="00065293" w:rsidP="00065293">
      <w:pPr>
        <w:spacing w:after="0" w:line="240" w:lineRule="auto"/>
        <w:ind w:firstLine="709"/>
        <w:jc w:val="both"/>
        <w:rPr>
          <w:rFonts w:ascii="Times New Roman" w:eastAsia="Times New Roman" w:hAnsi="Times New Roman" w:cs="Times New Roman"/>
          <w:sz w:val="28"/>
          <w:szCs w:val="28"/>
          <w:lang w:eastAsia="ru-RU"/>
        </w:rPr>
      </w:pPr>
      <w:r w:rsidRPr="00065293">
        <w:rPr>
          <w:rFonts w:ascii="Times New Roman" w:eastAsia="Times New Roman" w:hAnsi="Times New Roman" w:cs="Times New Roman"/>
          <w:sz w:val="28"/>
          <w:szCs w:val="28"/>
          <w:lang w:eastAsia="ru-RU"/>
        </w:rPr>
        <w:t>8) принятия правового акта, устанавливающего распределение бюджетных ассигнований на предоставление целевого межбюджетного трансферта из федерального и (или) областного бюджетов на исполнение принятого в соответствии с решением о местном бюджете расходного обязательства, в целях софинансирования которого предоставляются целевые межбюджетные трансферты из федерального и (или) областного бюджетов, и (или) правового акта, определяющего долю софинансирования расходного обязательства из федерального и (или) областного бюджетов, и (или) заключения соглашения  с областным органом исполнительной  власти о предоставлении целевого межбюджетного трансферта;</w:t>
      </w:r>
    </w:p>
    <w:p w:rsidR="00065293" w:rsidRPr="00065293" w:rsidRDefault="00065293" w:rsidP="00065293">
      <w:pPr>
        <w:spacing w:after="0" w:line="240" w:lineRule="auto"/>
        <w:ind w:firstLine="709"/>
        <w:jc w:val="both"/>
        <w:rPr>
          <w:rFonts w:ascii="Times New Roman" w:eastAsia="Times New Roman" w:hAnsi="Times New Roman" w:cs="Times New Roman"/>
          <w:sz w:val="28"/>
          <w:szCs w:val="28"/>
          <w:lang w:eastAsia="ru-RU"/>
        </w:rPr>
      </w:pPr>
      <w:bookmarkStart w:id="35" w:name="dfas5xuoeh"/>
      <w:bookmarkStart w:id="36" w:name="bssPhr118"/>
      <w:bookmarkStart w:id="37" w:name="nsk_66_NPA_part1_626"/>
      <w:bookmarkEnd w:id="35"/>
      <w:bookmarkEnd w:id="36"/>
      <w:bookmarkEnd w:id="37"/>
      <w:r w:rsidRPr="00065293">
        <w:rPr>
          <w:rFonts w:ascii="Times New Roman" w:eastAsia="Times New Roman" w:hAnsi="Times New Roman" w:cs="Times New Roman"/>
          <w:sz w:val="28"/>
          <w:szCs w:val="28"/>
          <w:lang w:eastAsia="ru-RU"/>
        </w:rPr>
        <w:t>9) перераспределения средств местного бюджета в рамках исполнения одного расходного обязательства между элементами кодов видов расходов классификации расходов местного бюджета на предоставление субсидий некоммерческим организациям (за исключением муниципальных учреждений);</w:t>
      </w:r>
    </w:p>
    <w:p w:rsidR="00065293" w:rsidRPr="00065293" w:rsidRDefault="00065293" w:rsidP="0006529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65293">
        <w:rPr>
          <w:rFonts w:ascii="Times New Roman" w:eastAsia="Times New Roman" w:hAnsi="Times New Roman" w:cs="Times New Roman"/>
          <w:sz w:val="28"/>
          <w:szCs w:val="28"/>
          <w:lang w:eastAsia="ru-RU"/>
        </w:rPr>
        <w:lastRenderedPageBreak/>
        <w:t>10) в случае заключения Администрацией муниципального образования соглашения с областным органом исполнительной власти о предоставлении целевого межбюджетного трансферта из областного бюджета по расходам местного бюджета, по которым не были доведены лимиты бюджетных обязательств.</w:t>
      </w:r>
    </w:p>
    <w:p w:rsidR="00065293" w:rsidRPr="00065293" w:rsidRDefault="00065293" w:rsidP="0006529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38" w:name="dfashxkf3y"/>
      <w:bookmarkStart w:id="39" w:name="bssPhr119"/>
      <w:bookmarkStart w:id="40" w:name="nsk_66_NPA_part1_627"/>
      <w:bookmarkEnd w:id="38"/>
      <w:bookmarkEnd w:id="39"/>
      <w:bookmarkEnd w:id="40"/>
      <w:r w:rsidRPr="00065293">
        <w:rPr>
          <w:rFonts w:ascii="Times New Roman" w:eastAsia="Times New Roman" w:hAnsi="Times New Roman" w:cs="Times New Roman"/>
          <w:sz w:val="28"/>
          <w:szCs w:val="28"/>
          <w:lang w:eastAsia="ru-RU"/>
        </w:rPr>
        <w:t>34. В целях внесения изменений в лимиты бюджетных обязательств без изменения бюджетных ассигнований главный распорядитель средств, имеющий право распределять лимиты бюджетных обязательств между получателями средств местного бюджета по расходам, доведение которых осуществляется при выполнении условий, определенных решением о местном бюджете в течение пяти рабочих дней со дня выполнения данных условий, письменно информирует об этом финансовый орган и направляет предложение о внесении изменений в лимиты бюджетных обязательств, которое включает:</w:t>
      </w:r>
    </w:p>
    <w:p w:rsidR="00065293" w:rsidRPr="00065293" w:rsidRDefault="00065293" w:rsidP="0006529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41" w:name="dfasyg25ci"/>
      <w:bookmarkStart w:id="42" w:name="bssPhr120"/>
      <w:bookmarkStart w:id="43" w:name="nsk_66_NPA_part1_628"/>
      <w:bookmarkEnd w:id="41"/>
      <w:bookmarkEnd w:id="42"/>
      <w:bookmarkEnd w:id="43"/>
      <w:r w:rsidRPr="00065293">
        <w:rPr>
          <w:rFonts w:ascii="Times New Roman" w:eastAsia="Times New Roman" w:hAnsi="Times New Roman" w:cs="Times New Roman"/>
          <w:sz w:val="28"/>
          <w:szCs w:val="28"/>
          <w:lang w:eastAsia="ru-RU"/>
        </w:rPr>
        <w:t>1) письменное обращение главного распорядителя (распорядителя) средств с указанием причин и оснований для внесения изменений в лимиты бюджетных обязательств, подписанное главным распорядителем (распорядителем) средств;</w:t>
      </w:r>
    </w:p>
    <w:p w:rsidR="00065293" w:rsidRPr="00065293" w:rsidRDefault="00065293" w:rsidP="0006529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44" w:name="dfas88fn6f"/>
      <w:bookmarkStart w:id="45" w:name="bssPhr121"/>
      <w:bookmarkStart w:id="46" w:name="nsk_66_NPA_part1_629"/>
      <w:bookmarkEnd w:id="44"/>
      <w:bookmarkEnd w:id="45"/>
      <w:bookmarkEnd w:id="46"/>
      <w:r w:rsidRPr="00065293">
        <w:rPr>
          <w:rFonts w:ascii="Times New Roman" w:eastAsia="Times New Roman" w:hAnsi="Times New Roman" w:cs="Times New Roman"/>
          <w:sz w:val="28"/>
          <w:szCs w:val="28"/>
          <w:lang w:eastAsia="ru-RU"/>
        </w:rPr>
        <w:t>2) расчеты и обоснования предлагаемых изменений;</w:t>
      </w:r>
    </w:p>
    <w:p w:rsidR="00065293" w:rsidRPr="00065293" w:rsidRDefault="00065293" w:rsidP="0006529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47" w:name="dfas3r0bm1"/>
      <w:bookmarkStart w:id="48" w:name="bssPhr122"/>
      <w:bookmarkStart w:id="49" w:name="nsk_66_NPA_part1_630"/>
      <w:bookmarkStart w:id="50" w:name="dfaso2eqo5"/>
      <w:bookmarkStart w:id="51" w:name="bssPhr123"/>
      <w:bookmarkStart w:id="52" w:name="nsk_66_NPA_part1_631"/>
      <w:bookmarkEnd w:id="47"/>
      <w:bookmarkEnd w:id="48"/>
      <w:bookmarkEnd w:id="49"/>
      <w:bookmarkEnd w:id="50"/>
      <w:bookmarkEnd w:id="51"/>
      <w:bookmarkEnd w:id="52"/>
      <w:r w:rsidRPr="00065293">
        <w:rPr>
          <w:rFonts w:ascii="Times New Roman" w:eastAsia="Times New Roman" w:hAnsi="Times New Roman" w:cs="Times New Roman"/>
          <w:sz w:val="28"/>
          <w:szCs w:val="28"/>
          <w:lang w:eastAsia="ru-RU"/>
        </w:rPr>
        <w:t>3) принятое обязательство о недопущении образования кредиторской задолженности по уменьшаемым расходам (за исключением расходов на предоставление субсидий муниципальным автономным и бюджетным учреждениям муниципального образования);</w:t>
      </w:r>
    </w:p>
    <w:p w:rsidR="00065293" w:rsidRPr="00065293" w:rsidRDefault="00065293" w:rsidP="0006529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53" w:name="dfas2rqf84"/>
      <w:bookmarkStart w:id="54" w:name="bssPhr124"/>
      <w:bookmarkStart w:id="55" w:name="nsk_66_NPA_part1_632"/>
      <w:bookmarkStart w:id="56" w:name="dfasfg3v96"/>
      <w:bookmarkStart w:id="57" w:name="bssPhr125"/>
      <w:bookmarkStart w:id="58" w:name="nsk_66_NPA_part1_633"/>
      <w:bookmarkEnd w:id="53"/>
      <w:bookmarkEnd w:id="54"/>
      <w:bookmarkEnd w:id="55"/>
      <w:bookmarkEnd w:id="56"/>
      <w:bookmarkEnd w:id="57"/>
      <w:bookmarkEnd w:id="58"/>
      <w:r w:rsidRPr="00065293">
        <w:rPr>
          <w:rFonts w:ascii="Times New Roman" w:eastAsia="Times New Roman" w:hAnsi="Times New Roman" w:cs="Times New Roman"/>
          <w:sz w:val="28"/>
          <w:szCs w:val="28"/>
          <w:lang w:eastAsia="ru-RU"/>
        </w:rPr>
        <w:t>4 иные документы, необходимые для согласования представленных изменений в зависимости от причин и оснований для их внесения.</w:t>
      </w:r>
    </w:p>
    <w:p w:rsidR="00065293" w:rsidRPr="00065293" w:rsidRDefault="00065293" w:rsidP="0006529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59" w:name="dfask6un0b"/>
      <w:bookmarkStart w:id="60" w:name="bssPhr126"/>
      <w:bookmarkStart w:id="61" w:name="nsk_66_NPA_part1_634"/>
      <w:bookmarkEnd w:id="59"/>
      <w:bookmarkEnd w:id="60"/>
      <w:bookmarkEnd w:id="61"/>
      <w:r w:rsidRPr="00065293">
        <w:rPr>
          <w:rFonts w:ascii="Times New Roman" w:eastAsia="Times New Roman" w:hAnsi="Times New Roman" w:cs="Times New Roman"/>
          <w:sz w:val="28"/>
          <w:szCs w:val="28"/>
          <w:lang w:eastAsia="ru-RU"/>
        </w:rPr>
        <w:t>35. Поступившее в финансовый орган предложение главного распорядителя средств о внесении изменений в лимиты бюджетных обязательств рассматривается в течение пяти рабочих дней со дня поступления. В течение данного срока финансовый орган осуществляет проверку поступившего предложения с прилагаемыми материалами на:</w:t>
      </w:r>
    </w:p>
    <w:p w:rsidR="00065293" w:rsidRPr="00065293" w:rsidRDefault="00065293" w:rsidP="0006529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62" w:name="dfastw8wps"/>
      <w:bookmarkStart w:id="63" w:name="bssPhr127"/>
      <w:bookmarkStart w:id="64" w:name="nsk_66_NPA_part1_635"/>
      <w:bookmarkEnd w:id="62"/>
      <w:bookmarkEnd w:id="63"/>
      <w:bookmarkEnd w:id="64"/>
      <w:r w:rsidRPr="00065293">
        <w:rPr>
          <w:rFonts w:ascii="Times New Roman" w:eastAsia="Times New Roman" w:hAnsi="Times New Roman" w:cs="Times New Roman"/>
          <w:sz w:val="28"/>
          <w:szCs w:val="28"/>
          <w:lang w:eastAsia="ru-RU"/>
        </w:rPr>
        <w:t>1) соответствие предложенных изменений бюджетному законодательству Российской Федерации, нормативным правовым актам, регулирующие бюджетные правоотношения, в том числе настоящему Порядку;</w:t>
      </w:r>
    </w:p>
    <w:p w:rsidR="00065293" w:rsidRPr="00065293" w:rsidRDefault="00065293" w:rsidP="0006529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65" w:name="dfasnb02yp"/>
      <w:bookmarkStart w:id="66" w:name="bssPhr128"/>
      <w:bookmarkStart w:id="67" w:name="nsk_66_NPA_part1_636"/>
      <w:bookmarkEnd w:id="65"/>
      <w:bookmarkEnd w:id="66"/>
      <w:bookmarkEnd w:id="67"/>
      <w:r w:rsidRPr="00065293">
        <w:rPr>
          <w:rFonts w:ascii="Times New Roman" w:eastAsia="Times New Roman" w:hAnsi="Times New Roman" w:cs="Times New Roman"/>
          <w:sz w:val="28"/>
          <w:szCs w:val="28"/>
          <w:lang w:eastAsia="ru-RU"/>
        </w:rPr>
        <w:t>2) правильность применения бюджетной классификации Российской Федерации;</w:t>
      </w:r>
    </w:p>
    <w:p w:rsidR="00065293" w:rsidRPr="00065293" w:rsidRDefault="00065293" w:rsidP="0006529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68" w:name="dfasaq9hch"/>
      <w:bookmarkStart w:id="69" w:name="bssPhr129"/>
      <w:bookmarkStart w:id="70" w:name="nsk_66_NPA_part1_637"/>
      <w:bookmarkEnd w:id="68"/>
      <w:bookmarkEnd w:id="69"/>
      <w:bookmarkEnd w:id="70"/>
      <w:r w:rsidRPr="00065293">
        <w:rPr>
          <w:rFonts w:ascii="Times New Roman" w:eastAsia="Times New Roman" w:hAnsi="Times New Roman" w:cs="Times New Roman"/>
          <w:sz w:val="28"/>
          <w:szCs w:val="28"/>
          <w:lang w:eastAsia="ru-RU"/>
        </w:rPr>
        <w:t>3) полноту и достоверность представленной информации;</w:t>
      </w:r>
    </w:p>
    <w:p w:rsidR="00065293" w:rsidRPr="00065293" w:rsidRDefault="00065293" w:rsidP="0006529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71" w:name="dfasr18vcn"/>
      <w:bookmarkStart w:id="72" w:name="bssPhr130"/>
      <w:bookmarkStart w:id="73" w:name="nsk_66_NPA_part1_638"/>
      <w:bookmarkStart w:id="74" w:name="dfaseeppl8"/>
      <w:bookmarkStart w:id="75" w:name="bssPhr131"/>
      <w:bookmarkStart w:id="76" w:name="nsk_66_NPA_part1_639"/>
      <w:bookmarkEnd w:id="71"/>
      <w:bookmarkEnd w:id="72"/>
      <w:bookmarkEnd w:id="73"/>
      <w:bookmarkEnd w:id="74"/>
      <w:bookmarkEnd w:id="75"/>
      <w:bookmarkEnd w:id="76"/>
      <w:r w:rsidRPr="00065293">
        <w:rPr>
          <w:rFonts w:ascii="Times New Roman" w:eastAsia="Times New Roman" w:hAnsi="Times New Roman" w:cs="Times New Roman"/>
          <w:sz w:val="28"/>
          <w:szCs w:val="28"/>
          <w:lang w:eastAsia="ru-RU"/>
        </w:rPr>
        <w:t>36. В случае наличия замечаний по результатам проверки предложения главного распорядителя средств о внесении изменений в лимиты бюджетных обязательств финансовый орган в пределах срока ее проведения возвращает представленное предложение с прилагаемыми материалами на доработку главному распорядителю средств с указанием причины возврата.</w:t>
      </w:r>
    </w:p>
    <w:p w:rsidR="00065293" w:rsidRPr="00065293" w:rsidRDefault="00065293" w:rsidP="0006529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77" w:name="dfasbsdnrn"/>
      <w:bookmarkStart w:id="78" w:name="bssPhr132"/>
      <w:bookmarkStart w:id="79" w:name="nsk_66_NPA_part1_640"/>
      <w:bookmarkEnd w:id="77"/>
      <w:bookmarkEnd w:id="78"/>
      <w:bookmarkEnd w:id="79"/>
      <w:r w:rsidRPr="00065293">
        <w:rPr>
          <w:rFonts w:ascii="Times New Roman" w:eastAsia="Times New Roman" w:hAnsi="Times New Roman" w:cs="Times New Roman"/>
          <w:sz w:val="28"/>
          <w:szCs w:val="28"/>
          <w:lang w:eastAsia="ru-RU"/>
        </w:rPr>
        <w:t>В отношении предложения главного распорядителя средств, поступившего с доработки, осуществляется проверка, предусмотренная пунктом 35 настоящего Порядка.</w:t>
      </w:r>
    </w:p>
    <w:p w:rsidR="00065293" w:rsidRPr="00065293" w:rsidRDefault="00065293" w:rsidP="0006529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80" w:name="dfashiq3l4"/>
      <w:bookmarkStart w:id="81" w:name="bssPhr133"/>
      <w:bookmarkStart w:id="82" w:name="nsk_66_NPA_part1_641"/>
      <w:bookmarkEnd w:id="80"/>
      <w:bookmarkEnd w:id="81"/>
      <w:bookmarkEnd w:id="82"/>
      <w:r w:rsidRPr="00065293">
        <w:rPr>
          <w:rFonts w:ascii="Times New Roman" w:eastAsia="Times New Roman" w:hAnsi="Times New Roman" w:cs="Times New Roman"/>
          <w:sz w:val="28"/>
          <w:szCs w:val="28"/>
          <w:lang w:eastAsia="ru-RU"/>
        </w:rPr>
        <w:t xml:space="preserve">37. В случае отсутствия замечаний по результатам проверки предложения главного распорядителя средств о внесении изменений в лимиты бюджетных </w:t>
      </w:r>
      <w:r w:rsidRPr="00065293">
        <w:rPr>
          <w:rFonts w:ascii="Times New Roman" w:eastAsia="Times New Roman" w:hAnsi="Times New Roman" w:cs="Times New Roman"/>
          <w:sz w:val="28"/>
          <w:szCs w:val="28"/>
          <w:lang w:eastAsia="ru-RU"/>
        </w:rPr>
        <w:lastRenderedPageBreak/>
        <w:t>обязательств, руководитель финансового органа принимает решение об утверждении предлагаемых изменений либо об их отклонении.</w:t>
      </w:r>
    </w:p>
    <w:p w:rsidR="00065293" w:rsidRPr="00065293" w:rsidRDefault="00065293" w:rsidP="0006529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83" w:name="dfastuuw7y"/>
      <w:bookmarkStart w:id="84" w:name="bssPhr134"/>
      <w:bookmarkStart w:id="85" w:name="nsk_66_NPA_part1_642"/>
      <w:bookmarkEnd w:id="83"/>
      <w:bookmarkEnd w:id="84"/>
      <w:bookmarkEnd w:id="85"/>
      <w:r w:rsidRPr="00065293">
        <w:rPr>
          <w:rFonts w:ascii="Times New Roman" w:eastAsia="Times New Roman" w:hAnsi="Times New Roman" w:cs="Times New Roman"/>
          <w:sz w:val="28"/>
          <w:szCs w:val="28"/>
          <w:lang w:eastAsia="ru-RU"/>
        </w:rPr>
        <w:t>38. В случае принятия руководителем финансового органа решения об утверждении предложенных главным распорядителем средств изменений в лимиты бюджетных обязательств, финансовый орган в течение одного рабочего дня после принятия данного решения осуществляет внесение соответствующих изменений в лимиты бюджетных обязательств.</w:t>
      </w:r>
    </w:p>
    <w:p w:rsidR="00065293" w:rsidRPr="00065293" w:rsidRDefault="00065293" w:rsidP="0006529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86" w:name="dfas2eviyo"/>
      <w:bookmarkStart w:id="87" w:name="bssPhr135"/>
      <w:bookmarkStart w:id="88" w:name="nsk_66_NPA_part1_643"/>
      <w:bookmarkEnd w:id="86"/>
      <w:bookmarkEnd w:id="87"/>
      <w:bookmarkEnd w:id="88"/>
      <w:r w:rsidRPr="00065293">
        <w:rPr>
          <w:rFonts w:ascii="Times New Roman" w:eastAsia="Times New Roman" w:hAnsi="Times New Roman" w:cs="Times New Roman"/>
          <w:sz w:val="28"/>
          <w:szCs w:val="28"/>
          <w:lang w:eastAsia="ru-RU"/>
        </w:rPr>
        <w:t>В течение трех рабочих дней со дня утверждения изменений в лимиты бюджетных обязательств до главного распорядителя средств доводится Уведомление об изменении лимитов бюджетных обязательств.</w:t>
      </w:r>
    </w:p>
    <w:p w:rsidR="00065293" w:rsidRPr="00065293" w:rsidRDefault="00065293" w:rsidP="0006529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89" w:name="dfas6bg0b8"/>
      <w:bookmarkStart w:id="90" w:name="bssPhr136"/>
      <w:bookmarkStart w:id="91" w:name="nsk_66_NPA_part1_644"/>
      <w:bookmarkEnd w:id="89"/>
      <w:bookmarkEnd w:id="90"/>
      <w:bookmarkEnd w:id="91"/>
      <w:r w:rsidRPr="00065293">
        <w:rPr>
          <w:rFonts w:ascii="Times New Roman" w:eastAsia="Times New Roman" w:hAnsi="Times New Roman" w:cs="Times New Roman"/>
          <w:sz w:val="28"/>
          <w:szCs w:val="28"/>
          <w:lang w:eastAsia="ru-RU"/>
        </w:rPr>
        <w:t>39. В случае принятия руководителем финансового органа решения об отклонении представленных главным распорядителем средств изменений в лимиты бюджетных обязательств в течение одного рабочего дня доводится уведомление до главного распорядителя средств о причинах отклонения предложенных изменений.</w:t>
      </w:r>
    </w:p>
    <w:p w:rsidR="00065293" w:rsidRPr="00065293" w:rsidRDefault="00065293" w:rsidP="000652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bookmarkStart w:id="92" w:name="dfasp9lxsl"/>
      <w:bookmarkStart w:id="93" w:name="bssPhr137"/>
      <w:bookmarkStart w:id="94" w:name="nsk_66_NPA_part1_645"/>
      <w:bookmarkStart w:id="95" w:name="dfas7ywvf9"/>
      <w:bookmarkStart w:id="96" w:name="bssPhr139"/>
      <w:bookmarkStart w:id="97" w:name="nsk_66_NPA_part1_647"/>
      <w:bookmarkEnd w:id="92"/>
      <w:bookmarkEnd w:id="93"/>
      <w:bookmarkEnd w:id="94"/>
      <w:bookmarkEnd w:id="95"/>
      <w:bookmarkEnd w:id="96"/>
      <w:bookmarkEnd w:id="97"/>
    </w:p>
    <w:p w:rsidR="00065293" w:rsidRPr="00861D55" w:rsidRDefault="00065293" w:rsidP="00065293">
      <w:pPr>
        <w:widowControl w:val="0"/>
        <w:autoSpaceDE w:val="0"/>
        <w:autoSpaceDN w:val="0"/>
        <w:adjustRightInd w:val="0"/>
        <w:spacing w:after="0" w:line="240" w:lineRule="auto"/>
        <w:contextualSpacing/>
        <w:jc w:val="center"/>
        <w:rPr>
          <w:rFonts w:ascii="Times New Roman" w:eastAsia="Times New Roman" w:hAnsi="Times New Roman" w:cs="Times New Roman"/>
          <w:b/>
          <w:sz w:val="28"/>
          <w:szCs w:val="28"/>
          <w:lang w:eastAsia="ru-RU"/>
        </w:rPr>
      </w:pPr>
      <w:r w:rsidRPr="00861D55">
        <w:rPr>
          <w:rFonts w:ascii="Times New Roman" w:eastAsia="Times New Roman" w:hAnsi="Times New Roman" w:cs="Times New Roman"/>
          <w:b/>
          <w:sz w:val="28"/>
          <w:szCs w:val="28"/>
          <w:lang w:eastAsia="ru-RU"/>
        </w:rPr>
        <w:t xml:space="preserve">Внесение изменений в сводную бюджетную роспись </w:t>
      </w:r>
    </w:p>
    <w:p w:rsidR="00065293" w:rsidRPr="00861D55" w:rsidRDefault="00065293" w:rsidP="00065293">
      <w:pPr>
        <w:widowControl w:val="0"/>
        <w:autoSpaceDE w:val="0"/>
        <w:autoSpaceDN w:val="0"/>
        <w:adjustRightInd w:val="0"/>
        <w:spacing w:after="0" w:line="240" w:lineRule="auto"/>
        <w:contextualSpacing/>
        <w:jc w:val="center"/>
        <w:rPr>
          <w:rFonts w:ascii="Times New Roman" w:eastAsia="Times New Roman" w:hAnsi="Times New Roman" w:cs="Times New Roman"/>
          <w:b/>
          <w:sz w:val="28"/>
          <w:szCs w:val="28"/>
          <w:lang w:eastAsia="ru-RU"/>
        </w:rPr>
      </w:pPr>
      <w:r w:rsidRPr="00861D55">
        <w:rPr>
          <w:rFonts w:ascii="Times New Roman" w:eastAsia="Times New Roman" w:hAnsi="Times New Roman" w:cs="Times New Roman"/>
          <w:b/>
          <w:sz w:val="28"/>
          <w:szCs w:val="28"/>
          <w:lang w:eastAsia="ru-RU"/>
        </w:rPr>
        <w:t xml:space="preserve">в части источников финансирования дефицита местного бюджета </w:t>
      </w:r>
    </w:p>
    <w:p w:rsidR="00065293" w:rsidRPr="00065293" w:rsidRDefault="00065293" w:rsidP="000652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861D55">
        <w:rPr>
          <w:rFonts w:ascii="Times New Roman" w:eastAsia="Times New Roman" w:hAnsi="Times New Roman" w:cs="Times New Roman"/>
          <w:b/>
          <w:sz w:val="28"/>
          <w:szCs w:val="28"/>
          <w:lang w:eastAsia="ru-RU"/>
        </w:rPr>
        <w:t>без внесения изменений в решение о местном бюджете</w:t>
      </w:r>
      <w:r w:rsidRPr="00065293">
        <w:rPr>
          <w:rFonts w:ascii="Times New Roman" w:eastAsia="Times New Roman" w:hAnsi="Times New Roman" w:cs="Times New Roman"/>
          <w:sz w:val="28"/>
          <w:szCs w:val="28"/>
          <w:lang w:eastAsia="ru-RU"/>
        </w:rPr>
        <w:t xml:space="preserve"> </w:t>
      </w:r>
    </w:p>
    <w:p w:rsidR="00065293" w:rsidRPr="00065293" w:rsidRDefault="00065293" w:rsidP="0006529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065293" w:rsidRPr="00065293" w:rsidRDefault="00065293" w:rsidP="0006529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5293">
        <w:rPr>
          <w:rFonts w:ascii="Times New Roman" w:eastAsia="Times New Roman" w:hAnsi="Times New Roman" w:cs="Times New Roman"/>
          <w:sz w:val="28"/>
          <w:szCs w:val="28"/>
          <w:lang w:eastAsia="ru-RU"/>
        </w:rPr>
        <w:t>40. Внесение изменений в сводную бюджетную роспись по источникам финансирования дефицита местного бюджета (далее - роспись источников) осуществляется финансовым органом в случае внесения изменений в показатели решения о местном бюджете в части источников финансирования дефицита местного бюджета с одновременным внесением изменений в кассовый план исполнения местного  бюджета по источникам финансирования дефицита бюджета в соответствии с порядком составления и ведения кассового плана исполнения местного бюджета, утвержденным финансовым органом.</w:t>
      </w:r>
    </w:p>
    <w:p w:rsidR="00065293" w:rsidRPr="00065293" w:rsidRDefault="00065293" w:rsidP="0006529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5293">
        <w:rPr>
          <w:rFonts w:ascii="Times New Roman" w:eastAsia="Times New Roman" w:hAnsi="Times New Roman" w:cs="Times New Roman"/>
          <w:sz w:val="28"/>
          <w:szCs w:val="28"/>
          <w:lang w:eastAsia="ru-RU"/>
        </w:rPr>
        <w:t>Внесение изменений в роспись источников оформляется по форме согласно приложению №10 к настоящему Порядку.</w:t>
      </w:r>
    </w:p>
    <w:p w:rsidR="00065293" w:rsidRPr="00065293" w:rsidRDefault="00065293" w:rsidP="0006529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065293" w:rsidRPr="00861D55" w:rsidRDefault="00065293" w:rsidP="00065293">
      <w:pPr>
        <w:widowControl w:val="0"/>
        <w:autoSpaceDE w:val="0"/>
        <w:autoSpaceDN w:val="0"/>
        <w:adjustRightInd w:val="0"/>
        <w:spacing w:after="0" w:line="240" w:lineRule="auto"/>
        <w:jc w:val="center"/>
        <w:outlineLvl w:val="3"/>
        <w:rPr>
          <w:rFonts w:ascii="Times New Roman" w:eastAsia="Times New Roman" w:hAnsi="Times New Roman" w:cs="Times New Roman"/>
          <w:b/>
          <w:sz w:val="28"/>
          <w:szCs w:val="28"/>
          <w:lang w:eastAsia="ru-RU"/>
        </w:rPr>
      </w:pPr>
      <w:r w:rsidRPr="00861D55">
        <w:rPr>
          <w:rFonts w:ascii="Times New Roman" w:eastAsia="Times New Roman" w:hAnsi="Times New Roman" w:cs="Times New Roman"/>
          <w:b/>
          <w:sz w:val="28"/>
          <w:szCs w:val="28"/>
          <w:lang w:eastAsia="ru-RU"/>
        </w:rPr>
        <w:t>Изменение показателей сводной бюджетной росписи и лимитов бюджетных обязательств, утвержденных на плановый период</w:t>
      </w:r>
    </w:p>
    <w:p w:rsidR="00065293" w:rsidRPr="00065293" w:rsidRDefault="00065293" w:rsidP="0006529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065293" w:rsidRPr="00065293" w:rsidRDefault="00065293" w:rsidP="0006529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5293">
        <w:rPr>
          <w:rFonts w:ascii="Times New Roman" w:eastAsia="Times New Roman" w:hAnsi="Times New Roman" w:cs="Times New Roman"/>
          <w:sz w:val="28"/>
          <w:szCs w:val="28"/>
          <w:lang w:eastAsia="ru-RU"/>
        </w:rPr>
        <w:t xml:space="preserve">41. После вступления в силу решения о местном бюджете на очередной финансовый год и плановый период финансовый орган составляет изменения сводной бюджетной росписи на плановый период на бумажном носителе по форме согласно </w:t>
      </w:r>
      <w:hyperlink w:anchor="Par1720" w:tooltip="                                 Изменения" w:history="1">
        <w:r w:rsidRPr="00065293">
          <w:rPr>
            <w:rFonts w:ascii="Times New Roman" w:eastAsia="Times New Roman" w:hAnsi="Times New Roman" w:cs="Times New Roman"/>
            <w:sz w:val="28"/>
            <w:szCs w:val="28"/>
            <w:lang w:eastAsia="ru-RU"/>
          </w:rPr>
          <w:t xml:space="preserve"> приложению № 1</w:t>
        </w:r>
      </w:hyperlink>
      <w:r w:rsidRPr="00065293">
        <w:rPr>
          <w:rFonts w:ascii="Times New Roman" w:eastAsia="Times New Roman" w:hAnsi="Times New Roman" w:cs="Times New Roman"/>
          <w:sz w:val="28"/>
          <w:szCs w:val="28"/>
          <w:lang w:eastAsia="ru-RU"/>
        </w:rPr>
        <w:t>1 к настоящему Порядку и изменения лимитов бюджетных обязательств на плановый период на бумажном носителе по форме согласно</w:t>
      </w:r>
      <w:hyperlink w:anchor="Par1837" w:tooltip="                                 Изменения" w:history="1">
        <w:r w:rsidRPr="00065293">
          <w:rPr>
            <w:rFonts w:ascii="Times New Roman" w:eastAsia="Times New Roman" w:hAnsi="Times New Roman" w:cs="Times New Roman"/>
            <w:sz w:val="28"/>
            <w:szCs w:val="28"/>
            <w:lang w:eastAsia="ru-RU"/>
          </w:rPr>
          <w:t xml:space="preserve"> приложению № 1</w:t>
        </w:r>
      </w:hyperlink>
      <w:r w:rsidRPr="00065293">
        <w:rPr>
          <w:rFonts w:ascii="Times New Roman" w:eastAsia="Times New Roman" w:hAnsi="Times New Roman" w:cs="Times New Roman"/>
          <w:sz w:val="28"/>
          <w:szCs w:val="28"/>
          <w:lang w:eastAsia="ru-RU"/>
        </w:rPr>
        <w:t>2 к настоящему Порядку, предусматривающие прекращение действия утвержденных показателей сводной бюджетной росписи и лимитов бюджетных обязательств планового периода (с учетом внесенных изменений в течение текущего финансового года).</w:t>
      </w:r>
    </w:p>
    <w:p w:rsidR="00065293" w:rsidRPr="00065293" w:rsidRDefault="00065293" w:rsidP="0006529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5293">
        <w:rPr>
          <w:rFonts w:ascii="Times New Roman" w:eastAsia="Times New Roman" w:hAnsi="Times New Roman" w:cs="Times New Roman"/>
          <w:sz w:val="28"/>
          <w:szCs w:val="28"/>
          <w:lang w:eastAsia="ru-RU"/>
        </w:rPr>
        <w:t xml:space="preserve">42. Изменения показателей сводной бюджетной росписи и лимитов бюджетных </w:t>
      </w:r>
      <w:r w:rsidRPr="00065293">
        <w:rPr>
          <w:rFonts w:ascii="Times New Roman" w:eastAsia="Times New Roman" w:hAnsi="Times New Roman" w:cs="Times New Roman"/>
          <w:sz w:val="28"/>
          <w:szCs w:val="28"/>
          <w:lang w:eastAsia="ru-RU"/>
        </w:rPr>
        <w:lastRenderedPageBreak/>
        <w:t>обязательств планового периода утверждаются финансовым органом.</w:t>
      </w:r>
    </w:p>
    <w:p w:rsidR="00065293" w:rsidRPr="00065293" w:rsidRDefault="00065293" w:rsidP="0006529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5293">
        <w:rPr>
          <w:rFonts w:ascii="Times New Roman" w:eastAsia="Times New Roman" w:hAnsi="Times New Roman" w:cs="Times New Roman"/>
          <w:sz w:val="28"/>
          <w:szCs w:val="28"/>
          <w:lang w:eastAsia="ru-RU"/>
        </w:rPr>
        <w:t>После утверждения изменений до конца текущего финансового года финансовый орган доводит до главных распорядителей уведомления об изменении бюджетных ассигнований на плановый период по форме согласно приложению № 13 к настоящему Порядку, об изменении лимитов бюджетных обязательств на плановый период по форме согласно приложению № 14 к настоящему Порядку.</w:t>
      </w:r>
    </w:p>
    <w:p w:rsidR="00065293" w:rsidRPr="00065293" w:rsidRDefault="00065293" w:rsidP="0006529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5293">
        <w:rPr>
          <w:rFonts w:ascii="Times New Roman" w:eastAsia="Times New Roman" w:hAnsi="Times New Roman" w:cs="Times New Roman"/>
          <w:sz w:val="28"/>
          <w:szCs w:val="28"/>
          <w:lang w:eastAsia="ru-RU"/>
        </w:rPr>
        <w:t xml:space="preserve">До главных администраторов источников финансовый орган доводит </w:t>
      </w:r>
      <w:hyperlink w:anchor="Par2045" w:tooltip="                               УВЕДОМЛЕНИЕ N" w:history="1">
        <w:r w:rsidRPr="00065293">
          <w:rPr>
            <w:rFonts w:ascii="Times New Roman" w:eastAsia="Times New Roman" w:hAnsi="Times New Roman" w:cs="Times New Roman"/>
            <w:sz w:val="28"/>
            <w:szCs w:val="28"/>
            <w:lang w:eastAsia="ru-RU"/>
          </w:rPr>
          <w:t>уведомления</w:t>
        </w:r>
      </w:hyperlink>
      <w:r w:rsidRPr="00065293">
        <w:rPr>
          <w:rFonts w:ascii="Times New Roman" w:eastAsia="Times New Roman" w:hAnsi="Times New Roman" w:cs="Times New Roman"/>
          <w:sz w:val="28"/>
          <w:szCs w:val="28"/>
          <w:lang w:eastAsia="ru-RU"/>
        </w:rPr>
        <w:t xml:space="preserve"> об изменении бюджетных ассигнований по источникам финансирования дефицита местного бюджета на плановый период по форме согласно приложению № 15 к настоящему Порядку.</w:t>
      </w:r>
    </w:p>
    <w:p w:rsidR="00065293" w:rsidRPr="00065293" w:rsidRDefault="00065293" w:rsidP="0006529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5293">
        <w:rPr>
          <w:rFonts w:ascii="Times New Roman" w:eastAsia="Times New Roman" w:hAnsi="Times New Roman" w:cs="Times New Roman"/>
          <w:sz w:val="28"/>
          <w:szCs w:val="28"/>
          <w:lang w:eastAsia="ru-RU"/>
        </w:rPr>
        <w:t>43. После доведения финансовым органом уведомлений об изменении бюджетных ассигнований и лимитов бюджетных обязательств планового периода главный распорядитель средств производит изменения бюджетных ассигнований и лимитов бюджетных обязательств по подведомственным распорядителям средств и (или) получателям средств местного бюджета.</w:t>
      </w:r>
    </w:p>
    <w:p w:rsidR="00065293" w:rsidRPr="00065293" w:rsidRDefault="00065293" w:rsidP="0006529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065293" w:rsidRPr="00861D55" w:rsidRDefault="00065293" w:rsidP="00065293">
      <w:pPr>
        <w:widowControl w:val="0"/>
        <w:autoSpaceDE w:val="0"/>
        <w:autoSpaceDN w:val="0"/>
        <w:adjustRightInd w:val="0"/>
        <w:spacing w:after="0" w:line="240" w:lineRule="auto"/>
        <w:jc w:val="center"/>
        <w:outlineLvl w:val="3"/>
        <w:rPr>
          <w:rFonts w:ascii="Times New Roman" w:eastAsia="Times New Roman" w:hAnsi="Times New Roman" w:cs="Times New Roman"/>
          <w:b/>
          <w:sz w:val="28"/>
          <w:szCs w:val="28"/>
          <w:lang w:eastAsia="ru-RU"/>
        </w:rPr>
      </w:pPr>
      <w:r w:rsidRPr="00861D55">
        <w:rPr>
          <w:rFonts w:ascii="Times New Roman" w:eastAsia="Times New Roman" w:hAnsi="Times New Roman" w:cs="Times New Roman"/>
          <w:b/>
          <w:sz w:val="28"/>
          <w:szCs w:val="28"/>
          <w:lang w:eastAsia="ru-RU"/>
        </w:rPr>
        <w:t>Ведение сводной бюджетной росписи и изменения лимитов</w:t>
      </w:r>
    </w:p>
    <w:p w:rsidR="00065293" w:rsidRPr="00861D55" w:rsidRDefault="00065293" w:rsidP="00065293">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861D55">
        <w:rPr>
          <w:rFonts w:ascii="Times New Roman" w:eastAsia="Times New Roman" w:hAnsi="Times New Roman" w:cs="Times New Roman"/>
          <w:b/>
          <w:sz w:val="28"/>
          <w:szCs w:val="28"/>
          <w:lang w:eastAsia="ru-RU"/>
        </w:rPr>
        <w:t>бюджетных обязательств, утвержденных на плановый</w:t>
      </w:r>
    </w:p>
    <w:p w:rsidR="00065293" w:rsidRPr="00065293" w:rsidRDefault="00065293" w:rsidP="0006529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61D55">
        <w:rPr>
          <w:rFonts w:ascii="Times New Roman" w:eastAsia="Times New Roman" w:hAnsi="Times New Roman" w:cs="Times New Roman"/>
          <w:b/>
          <w:sz w:val="28"/>
          <w:szCs w:val="28"/>
          <w:lang w:eastAsia="ru-RU"/>
        </w:rPr>
        <w:t>период, по кодам аналитического учета</w:t>
      </w:r>
    </w:p>
    <w:p w:rsidR="00065293" w:rsidRPr="00065293" w:rsidRDefault="00065293" w:rsidP="0006529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065293" w:rsidRPr="00065293" w:rsidRDefault="00065293" w:rsidP="0006529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5293">
        <w:rPr>
          <w:rFonts w:ascii="Times New Roman" w:eastAsia="Times New Roman" w:hAnsi="Times New Roman" w:cs="Times New Roman"/>
          <w:sz w:val="28"/>
          <w:szCs w:val="28"/>
          <w:lang w:eastAsia="ru-RU"/>
        </w:rPr>
        <w:t xml:space="preserve">44. Ведение сводной бюджетной росписи и (или) изменение лимитов бюджетных обязательств, утвержденных на плановый период решением о местном бюджете (уточненной сводной бюджетной росписью), по кодам аналитического учета: по кодам классификации расходов контрактной системы, кодам операций сектора государственного управления типам средств, кодам субсидий (для бюджетных и автономных учреждений), по межбюджетным трансфертам в разрезе муниципальных образований и кодов целевых средств. </w:t>
      </w:r>
    </w:p>
    <w:p w:rsidR="00065293" w:rsidRPr="00065293" w:rsidRDefault="00065293" w:rsidP="0006529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5293">
        <w:rPr>
          <w:rFonts w:ascii="Times New Roman" w:eastAsia="Times New Roman" w:hAnsi="Times New Roman" w:cs="Times New Roman"/>
          <w:sz w:val="28"/>
          <w:szCs w:val="28"/>
          <w:lang w:eastAsia="ru-RU"/>
        </w:rPr>
        <w:t>45. В целях изменения показателей сводной бюджетной росписи и лимитов бюджетных обязательств, утвержденных на плановый период, по кодам аналитического учета без внесения изменений в решение о местном бюджете (далее - внесение изменений по кодам аналитического учета) главный распорядитель средств направляет в финансовый орган предложение о внесении изменений по кодам аналитического учета, которое включает:</w:t>
      </w:r>
    </w:p>
    <w:p w:rsidR="00065293" w:rsidRPr="00065293" w:rsidRDefault="00065293" w:rsidP="0006529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5293">
        <w:rPr>
          <w:rFonts w:ascii="Times New Roman" w:eastAsia="Times New Roman" w:hAnsi="Times New Roman" w:cs="Times New Roman"/>
          <w:sz w:val="28"/>
          <w:szCs w:val="28"/>
          <w:lang w:eastAsia="ru-RU"/>
        </w:rPr>
        <w:t>1) письменное обращение главного распорядителя (распорядителя) средств с указанием причин и оснований для внесения изменений по кодам аналитического учета, подписанное главным распорядителем (распорядителем) средств;</w:t>
      </w:r>
    </w:p>
    <w:p w:rsidR="00065293" w:rsidRPr="00065293" w:rsidRDefault="00065293" w:rsidP="0006529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5293">
        <w:rPr>
          <w:rFonts w:ascii="Times New Roman" w:eastAsia="Times New Roman" w:hAnsi="Times New Roman" w:cs="Times New Roman"/>
          <w:sz w:val="28"/>
          <w:szCs w:val="28"/>
          <w:lang w:eastAsia="ru-RU"/>
        </w:rPr>
        <w:t>2) расчеты и обоснования предлагаемых изменений;</w:t>
      </w:r>
    </w:p>
    <w:p w:rsidR="00065293" w:rsidRPr="00065293" w:rsidRDefault="00065293" w:rsidP="0006529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5293">
        <w:rPr>
          <w:rFonts w:ascii="Times New Roman" w:eastAsia="Times New Roman" w:hAnsi="Times New Roman" w:cs="Times New Roman"/>
          <w:sz w:val="28"/>
          <w:szCs w:val="28"/>
          <w:lang w:eastAsia="ru-RU"/>
        </w:rPr>
        <w:t>3) принятое обязательство о недопущении образования кредиторской задолженности по уменьшаемым расходам (за исключением расходов на предоставление субсидий муниципальным автономным и бюджетным учреждениям муниципального образования);</w:t>
      </w:r>
    </w:p>
    <w:p w:rsidR="00065293" w:rsidRPr="00065293" w:rsidRDefault="00065293" w:rsidP="0006529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5293">
        <w:rPr>
          <w:rFonts w:ascii="Times New Roman" w:eastAsia="Times New Roman" w:hAnsi="Times New Roman" w:cs="Times New Roman"/>
          <w:sz w:val="28"/>
          <w:szCs w:val="28"/>
          <w:lang w:eastAsia="ru-RU"/>
        </w:rPr>
        <w:t>4) иные документы, необходимые для согласования представленных изменений в зависимости от содержания причин и оснований для их внесения.</w:t>
      </w:r>
    </w:p>
    <w:p w:rsidR="00065293" w:rsidRPr="00065293" w:rsidRDefault="00065293" w:rsidP="0006529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98" w:name="Par226"/>
      <w:bookmarkEnd w:id="98"/>
      <w:r w:rsidRPr="00065293">
        <w:rPr>
          <w:rFonts w:ascii="Times New Roman" w:eastAsia="Times New Roman" w:hAnsi="Times New Roman" w:cs="Times New Roman"/>
          <w:sz w:val="28"/>
          <w:szCs w:val="28"/>
          <w:lang w:eastAsia="ru-RU"/>
        </w:rPr>
        <w:lastRenderedPageBreak/>
        <w:t>46. Поступившее в финансовый орган предложение главного распорядителя средств о внесении изменений по кодам аналитического учета рассматривается в течение десяти рабочих дней со дня поступления. В течение данного срока финансовым органом осуществляется проверка поступившего предложения и прилагаемых материалов на:</w:t>
      </w:r>
    </w:p>
    <w:p w:rsidR="00065293" w:rsidRPr="00065293" w:rsidRDefault="00065293" w:rsidP="0006529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5293">
        <w:rPr>
          <w:rFonts w:ascii="Times New Roman" w:eastAsia="Times New Roman" w:hAnsi="Times New Roman" w:cs="Times New Roman"/>
          <w:sz w:val="28"/>
          <w:szCs w:val="28"/>
          <w:lang w:eastAsia="ru-RU"/>
        </w:rPr>
        <w:t>1) соответствие предложенных изменений бюджетному законодательству Российской Федерации, нормативным правовым актам, регулирующим бюджетные правоотношения, в том числе настоящему Порядку;</w:t>
      </w:r>
    </w:p>
    <w:p w:rsidR="00065293" w:rsidRPr="00065293" w:rsidRDefault="00065293" w:rsidP="0006529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5293">
        <w:rPr>
          <w:rFonts w:ascii="Times New Roman" w:eastAsia="Times New Roman" w:hAnsi="Times New Roman" w:cs="Times New Roman"/>
          <w:sz w:val="28"/>
          <w:szCs w:val="28"/>
          <w:lang w:eastAsia="ru-RU"/>
        </w:rPr>
        <w:t>2) правильность применения бюджетной классификации Российской Федерации;</w:t>
      </w:r>
    </w:p>
    <w:p w:rsidR="00065293" w:rsidRPr="00065293" w:rsidRDefault="00065293" w:rsidP="0006529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5293">
        <w:rPr>
          <w:rFonts w:ascii="Times New Roman" w:eastAsia="Times New Roman" w:hAnsi="Times New Roman" w:cs="Times New Roman"/>
          <w:sz w:val="28"/>
          <w:szCs w:val="28"/>
          <w:lang w:eastAsia="ru-RU"/>
        </w:rPr>
        <w:t>3) полноту и достоверность представленной информации;</w:t>
      </w:r>
    </w:p>
    <w:p w:rsidR="00065293" w:rsidRPr="00065293" w:rsidRDefault="00065293" w:rsidP="0006529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5293">
        <w:rPr>
          <w:rFonts w:ascii="Times New Roman" w:eastAsia="Times New Roman" w:hAnsi="Times New Roman" w:cs="Times New Roman"/>
          <w:sz w:val="28"/>
          <w:szCs w:val="28"/>
          <w:lang w:eastAsia="ru-RU"/>
        </w:rPr>
        <w:t>47. В случае наличия замечаний по результатам проверки предложения главного распорядителя средств о внесении изменений по кодам аналитического учета финансовый орган в пределах срока ее проведения возвращает представленное предложение с прилагаемыми материалами на доработку главному распорядителю средств с указанием причины возврата.</w:t>
      </w:r>
    </w:p>
    <w:p w:rsidR="00065293" w:rsidRPr="00065293" w:rsidRDefault="00065293" w:rsidP="0006529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5293">
        <w:rPr>
          <w:rFonts w:ascii="Times New Roman" w:eastAsia="Times New Roman" w:hAnsi="Times New Roman" w:cs="Times New Roman"/>
          <w:sz w:val="28"/>
          <w:szCs w:val="28"/>
          <w:lang w:eastAsia="ru-RU"/>
        </w:rPr>
        <w:t>В отношении предложения главного распорядителя (распорядителя) средств, поступившего с доработки, осуществляется проверка, предусмотренная пунктом 46 настоящего Порядка.</w:t>
      </w:r>
    </w:p>
    <w:p w:rsidR="00065293" w:rsidRPr="00065293" w:rsidRDefault="00065293" w:rsidP="0006529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5293">
        <w:rPr>
          <w:rFonts w:ascii="Times New Roman" w:eastAsia="Times New Roman" w:hAnsi="Times New Roman" w:cs="Times New Roman"/>
          <w:sz w:val="28"/>
          <w:szCs w:val="28"/>
          <w:lang w:eastAsia="ru-RU"/>
        </w:rPr>
        <w:t>48. В случае отсутствия замечаний по результатам проверки предложение главного распорядителя средств о внесении изменений по кодам аналитического учета утверждается финансовым органом, который осуществляет внесение соответствующих изменений показателей сводной бюджетной росписи и лимитов бюджетных обязательств, утвержденных на плановый период.</w:t>
      </w:r>
    </w:p>
    <w:p w:rsidR="00065293" w:rsidRPr="00065293" w:rsidRDefault="00065293" w:rsidP="0006529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065293" w:rsidRPr="00861D55" w:rsidRDefault="00065293" w:rsidP="00065293">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r w:rsidRPr="00861D55">
        <w:rPr>
          <w:rFonts w:ascii="Times New Roman" w:eastAsia="Times New Roman" w:hAnsi="Times New Roman" w:cs="Times New Roman"/>
          <w:b/>
          <w:sz w:val="28"/>
          <w:szCs w:val="28"/>
          <w:lang w:eastAsia="ru-RU"/>
        </w:rPr>
        <w:t>III. Составление и ведение бюджетных росписей</w:t>
      </w:r>
    </w:p>
    <w:p w:rsidR="00065293" w:rsidRPr="00861D55" w:rsidRDefault="00065293" w:rsidP="00065293">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861D55">
        <w:rPr>
          <w:rFonts w:ascii="Times New Roman" w:eastAsia="Times New Roman" w:hAnsi="Times New Roman" w:cs="Times New Roman"/>
          <w:b/>
          <w:sz w:val="28"/>
          <w:szCs w:val="28"/>
          <w:lang w:eastAsia="ru-RU"/>
        </w:rPr>
        <w:t>главных распорядителей (распорядителей)</w:t>
      </w:r>
    </w:p>
    <w:p w:rsidR="00065293" w:rsidRPr="00861D55" w:rsidRDefault="00065293" w:rsidP="00065293">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861D55">
        <w:rPr>
          <w:rFonts w:ascii="Times New Roman" w:eastAsia="Times New Roman" w:hAnsi="Times New Roman" w:cs="Times New Roman"/>
          <w:b/>
          <w:sz w:val="28"/>
          <w:szCs w:val="28"/>
          <w:lang w:eastAsia="ru-RU"/>
        </w:rPr>
        <w:t>средств и главных администраторов источников</w:t>
      </w:r>
    </w:p>
    <w:p w:rsidR="00065293" w:rsidRPr="00861D55" w:rsidRDefault="00065293" w:rsidP="00065293">
      <w:pPr>
        <w:widowControl w:val="0"/>
        <w:autoSpaceDE w:val="0"/>
        <w:autoSpaceDN w:val="0"/>
        <w:spacing w:after="0" w:line="240" w:lineRule="auto"/>
        <w:ind w:firstLine="540"/>
        <w:jc w:val="both"/>
        <w:rPr>
          <w:rFonts w:ascii="Times New Roman" w:eastAsia="Times New Roman" w:hAnsi="Times New Roman" w:cs="Times New Roman"/>
          <w:b/>
          <w:sz w:val="28"/>
          <w:szCs w:val="28"/>
          <w:lang w:eastAsia="ru-RU"/>
        </w:rPr>
      </w:pPr>
    </w:p>
    <w:p w:rsidR="00065293" w:rsidRPr="00861D55" w:rsidRDefault="00065293" w:rsidP="00065293">
      <w:pPr>
        <w:widowControl w:val="0"/>
        <w:autoSpaceDE w:val="0"/>
        <w:autoSpaceDN w:val="0"/>
        <w:spacing w:after="0" w:line="240" w:lineRule="auto"/>
        <w:jc w:val="center"/>
        <w:outlineLvl w:val="2"/>
        <w:rPr>
          <w:rFonts w:ascii="Times New Roman" w:eastAsia="Times New Roman" w:hAnsi="Times New Roman" w:cs="Times New Roman"/>
          <w:b/>
          <w:sz w:val="28"/>
          <w:szCs w:val="28"/>
          <w:lang w:eastAsia="ru-RU"/>
        </w:rPr>
      </w:pPr>
      <w:r w:rsidRPr="00861D55">
        <w:rPr>
          <w:rFonts w:ascii="Times New Roman" w:eastAsia="Times New Roman" w:hAnsi="Times New Roman" w:cs="Times New Roman"/>
          <w:b/>
          <w:sz w:val="28"/>
          <w:szCs w:val="28"/>
          <w:lang w:eastAsia="ru-RU"/>
        </w:rPr>
        <w:t>1. Составление и утверждение бюджетных росписей</w:t>
      </w:r>
    </w:p>
    <w:p w:rsidR="00065293" w:rsidRPr="00861D55" w:rsidRDefault="00065293" w:rsidP="00065293">
      <w:pPr>
        <w:widowControl w:val="0"/>
        <w:autoSpaceDE w:val="0"/>
        <w:autoSpaceDN w:val="0"/>
        <w:spacing w:after="0" w:line="240" w:lineRule="auto"/>
        <w:ind w:firstLine="540"/>
        <w:jc w:val="both"/>
        <w:rPr>
          <w:rFonts w:ascii="Times New Roman" w:eastAsia="Times New Roman" w:hAnsi="Times New Roman" w:cs="Times New Roman"/>
          <w:b/>
          <w:sz w:val="28"/>
          <w:szCs w:val="28"/>
          <w:lang w:eastAsia="ru-RU"/>
        </w:rPr>
      </w:pPr>
    </w:p>
    <w:p w:rsidR="00065293" w:rsidRPr="00065293" w:rsidRDefault="00065293" w:rsidP="0006529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5293">
        <w:rPr>
          <w:rFonts w:ascii="Times New Roman" w:eastAsia="Times New Roman" w:hAnsi="Times New Roman" w:cs="Times New Roman"/>
          <w:sz w:val="28"/>
          <w:szCs w:val="28"/>
          <w:lang w:eastAsia="ru-RU"/>
        </w:rPr>
        <w:t>49. Бюджетные росписи составляются и утверждаются администраторами бюджетных средств  на очередной финансовый год и плановый период в соответствии со сводной бюджетной росписью и утвержденными лимитами бюджетных обязательств.</w:t>
      </w:r>
    </w:p>
    <w:p w:rsidR="00065293" w:rsidRPr="00065293" w:rsidRDefault="00065293" w:rsidP="0006529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5293">
        <w:rPr>
          <w:rFonts w:ascii="Times New Roman" w:eastAsia="Times New Roman" w:hAnsi="Times New Roman" w:cs="Times New Roman"/>
          <w:sz w:val="28"/>
          <w:szCs w:val="28"/>
          <w:lang w:eastAsia="ru-RU"/>
        </w:rPr>
        <w:t>50. Бюджетные росписи главных распорядителей (распорядителей) средств составляются по форме согласно приложению № 16 к настоящему Порядку в разрезе:</w:t>
      </w:r>
    </w:p>
    <w:p w:rsidR="00065293" w:rsidRPr="00065293" w:rsidRDefault="00065293" w:rsidP="0006529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5293">
        <w:rPr>
          <w:rFonts w:ascii="Times New Roman" w:eastAsia="Times New Roman" w:hAnsi="Times New Roman" w:cs="Times New Roman"/>
          <w:sz w:val="28"/>
          <w:szCs w:val="28"/>
          <w:lang w:eastAsia="ru-RU"/>
        </w:rPr>
        <w:t>подведомственных распорядителей средств и (или) получателей средств местного бюджета;</w:t>
      </w:r>
    </w:p>
    <w:p w:rsidR="00065293" w:rsidRPr="00065293" w:rsidRDefault="00065293" w:rsidP="0006529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5293">
        <w:rPr>
          <w:rFonts w:ascii="Times New Roman" w:eastAsia="Times New Roman" w:hAnsi="Times New Roman" w:cs="Times New Roman"/>
          <w:sz w:val="28"/>
          <w:szCs w:val="28"/>
          <w:lang w:eastAsia="ru-RU"/>
        </w:rPr>
        <w:t>разделов, подразделов, целевых статей (муниципальных программ  и непрограммных направлений деятельности);</w:t>
      </w:r>
    </w:p>
    <w:p w:rsidR="00065293" w:rsidRPr="00065293" w:rsidRDefault="00065293" w:rsidP="0006529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5293">
        <w:rPr>
          <w:rFonts w:ascii="Times New Roman" w:eastAsia="Times New Roman" w:hAnsi="Times New Roman" w:cs="Times New Roman"/>
          <w:sz w:val="28"/>
          <w:szCs w:val="28"/>
          <w:lang w:eastAsia="ru-RU"/>
        </w:rPr>
        <w:t xml:space="preserve">групп, подгрупп и элементов видов расходов в соответствии с доведенными лимитами бюджетных обязательств соответствующему главному распорядителю </w:t>
      </w:r>
      <w:r w:rsidRPr="00065293">
        <w:rPr>
          <w:rFonts w:ascii="Times New Roman" w:eastAsia="Times New Roman" w:hAnsi="Times New Roman" w:cs="Times New Roman"/>
          <w:sz w:val="28"/>
          <w:szCs w:val="28"/>
          <w:lang w:eastAsia="ru-RU"/>
        </w:rPr>
        <w:lastRenderedPageBreak/>
        <w:t>(распорядителю) средств;</w:t>
      </w:r>
    </w:p>
    <w:p w:rsidR="00065293" w:rsidRPr="00065293" w:rsidRDefault="00065293" w:rsidP="0006529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5293">
        <w:rPr>
          <w:rFonts w:ascii="Times New Roman" w:eastAsia="Times New Roman" w:hAnsi="Times New Roman" w:cs="Times New Roman"/>
          <w:sz w:val="28"/>
          <w:szCs w:val="28"/>
          <w:lang w:eastAsia="ru-RU"/>
        </w:rPr>
        <w:t>муниципальных образований - получателей межбюджетных трансфертов из местного бюджета.</w:t>
      </w:r>
    </w:p>
    <w:p w:rsidR="00065293" w:rsidRPr="00065293" w:rsidRDefault="00065293" w:rsidP="0006529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5293">
        <w:rPr>
          <w:rFonts w:ascii="Times New Roman" w:eastAsia="Times New Roman" w:hAnsi="Times New Roman" w:cs="Times New Roman"/>
          <w:sz w:val="28"/>
          <w:szCs w:val="28"/>
          <w:lang w:eastAsia="ru-RU"/>
        </w:rPr>
        <w:t>51. Бюджетные росписи главных администраторов источников составляются по форме согласно приложению № 17 к настоящему Порядку в разрезе:</w:t>
      </w:r>
    </w:p>
    <w:p w:rsidR="00065293" w:rsidRPr="00065293" w:rsidRDefault="00065293" w:rsidP="0006529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5293">
        <w:rPr>
          <w:rFonts w:ascii="Times New Roman" w:eastAsia="Times New Roman" w:hAnsi="Times New Roman" w:cs="Times New Roman"/>
          <w:sz w:val="28"/>
          <w:szCs w:val="28"/>
          <w:lang w:eastAsia="ru-RU"/>
        </w:rPr>
        <w:t>администраторов источников финансирования дефицита местного бюджета (далее – администраторы источников);</w:t>
      </w:r>
    </w:p>
    <w:p w:rsidR="00065293" w:rsidRPr="00065293" w:rsidRDefault="00065293" w:rsidP="0006529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5293">
        <w:rPr>
          <w:rFonts w:ascii="Times New Roman" w:eastAsia="Times New Roman" w:hAnsi="Times New Roman" w:cs="Times New Roman"/>
          <w:sz w:val="28"/>
          <w:szCs w:val="28"/>
          <w:lang w:eastAsia="ru-RU"/>
        </w:rPr>
        <w:t>кодов классификации источников в соответствии с бюджетными ассигнованиями, утвержденными сводной росписью соответствующему главному администратору источников.</w:t>
      </w:r>
    </w:p>
    <w:p w:rsidR="00065293" w:rsidRPr="00065293" w:rsidRDefault="00065293" w:rsidP="0006529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5293">
        <w:rPr>
          <w:rFonts w:ascii="Times New Roman" w:eastAsia="Times New Roman" w:hAnsi="Times New Roman" w:cs="Times New Roman"/>
          <w:sz w:val="28"/>
          <w:szCs w:val="28"/>
          <w:lang w:eastAsia="ru-RU"/>
        </w:rPr>
        <w:t>52. Общий объем бюджетных ассигнований бюджетной росписи главного распорядителя (распорядителя) средств не может превышать объем доведенных до главного распорядителя (распорядителя) средств лимитов бюджетных обязательств.</w:t>
      </w:r>
    </w:p>
    <w:p w:rsidR="00065293" w:rsidRPr="00065293" w:rsidRDefault="00065293" w:rsidP="0006529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5293">
        <w:rPr>
          <w:rFonts w:ascii="Times New Roman" w:eastAsia="Times New Roman" w:hAnsi="Times New Roman" w:cs="Times New Roman"/>
          <w:sz w:val="28"/>
          <w:szCs w:val="28"/>
          <w:lang w:eastAsia="ru-RU"/>
        </w:rPr>
        <w:t>53. Утверждение показателей бюджетной росписи осуществляется администратором бюджетных средств до начала очередного финансового года.</w:t>
      </w:r>
    </w:p>
    <w:p w:rsidR="00065293" w:rsidRPr="00065293" w:rsidRDefault="00065293" w:rsidP="0006529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5293">
        <w:rPr>
          <w:rFonts w:ascii="Times New Roman" w:eastAsia="Times New Roman" w:hAnsi="Times New Roman" w:cs="Times New Roman"/>
          <w:sz w:val="28"/>
          <w:szCs w:val="28"/>
          <w:lang w:eastAsia="ru-RU"/>
        </w:rPr>
        <w:t>54  Утвержденные показатели бюджетной росписи доводятся администратором бюджетных средств до начала очередного финансового года:</w:t>
      </w:r>
    </w:p>
    <w:p w:rsidR="00065293" w:rsidRPr="00065293" w:rsidRDefault="00065293" w:rsidP="0006529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5293">
        <w:rPr>
          <w:rFonts w:ascii="Times New Roman" w:eastAsia="Times New Roman" w:hAnsi="Times New Roman" w:cs="Times New Roman"/>
          <w:sz w:val="28"/>
          <w:szCs w:val="28"/>
          <w:lang w:eastAsia="ru-RU"/>
        </w:rPr>
        <w:t xml:space="preserve">1) до получателей средств местного бюджета – путем направления </w:t>
      </w:r>
      <w:hyperlink r:id="rId12" w:anchor="P2651" w:history="1">
        <w:r w:rsidRPr="00065293">
          <w:rPr>
            <w:rFonts w:ascii="Times New Roman" w:eastAsia="Times New Roman" w:hAnsi="Times New Roman" w:cs="Times New Roman"/>
            <w:sz w:val="28"/>
            <w:szCs w:val="28"/>
            <w:lang w:eastAsia="ru-RU"/>
          </w:rPr>
          <w:t>уведомлений</w:t>
        </w:r>
      </w:hyperlink>
      <w:r w:rsidRPr="00065293">
        <w:rPr>
          <w:rFonts w:ascii="Times New Roman" w:eastAsia="Times New Roman" w:hAnsi="Times New Roman" w:cs="Times New Roman"/>
          <w:sz w:val="28"/>
          <w:szCs w:val="28"/>
          <w:lang w:eastAsia="ru-RU"/>
        </w:rPr>
        <w:t xml:space="preserve"> о бюджетных ассигнованиях по форме согласно приложению № 18 к настоящему Порядку и </w:t>
      </w:r>
      <w:hyperlink r:id="rId13" w:anchor="P2732" w:history="1">
        <w:r w:rsidRPr="00065293">
          <w:rPr>
            <w:rFonts w:ascii="Times New Roman" w:eastAsia="Times New Roman" w:hAnsi="Times New Roman" w:cs="Times New Roman"/>
            <w:sz w:val="28"/>
            <w:szCs w:val="28"/>
            <w:lang w:eastAsia="ru-RU"/>
          </w:rPr>
          <w:t>уведомлений</w:t>
        </w:r>
      </w:hyperlink>
      <w:r w:rsidRPr="00065293">
        <w:rPr>
          <w:rFonts w:ascii="Times New Roman" w:eastAsia="Times New Roman" w:hAnsi="Times New Roman" w:cs="Times New Roman"/>
          <w:sz w:val="28"/>
          <w:szCs w:val="28"/>
          <w:lang w:eastAsia="ru-RU"/>
        </w:rPr>
        <w:t xml:space="preserve"> о лимитах бюджетных обязательств по форме согласно приложению № 1 к настоящему Порядку;</w:t>
      </w:r>
    </w:p>
    <w:p w:rsidR="00065293" w:rsidRPr="00065293" w:rsidRDefault="00065293" w:rsidP="0006529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5293">
        <w:rPr>
          <w:rFonts w:ascii="Times New Roman" w:eastAsia="Times New Roman" w:hAnsi="Times New Roman" w:cs="Times New Roman"/>
          <w:sz w:val="28"/>
          <w:szCs w:val="28"/>
          <w:lang w:eastAsia="ru-RU"/>
        </w:rPr>
        <w:t xml:space="preserve">2) до муниципальных образований – получателей межбюджетных трансфертов – путем направления </w:t>
      </w:r>
      <w:hyperlink r:id="rId14" w:anchor="P2817" w:history="1">
        <w:r w:rsidRPr="00065293">
          <w:rPr>
            <w:rFonts w:ascii="Times New Roman" w:eastAsia="Times New Roman" w:hAnsi="Times New Roman" w:cs="Times New Roman"/>
            <w:sz w:val="28"/>
            <w:szCs w:val="28"/>
            <w:lang w:eastAsia="ru-RU"/>
          </w:rPr>
          <w:t>уведомления</w:t>
        </w:r>
      </w:hyperlink>
      <w:r w:rsidRPr="00065293">
        <w:rPr>
          <w:rFonts w:ascii="Times New Roman" w:eastAsia="Times New Roman" w:hAnsi="Times New Roman" w:cs="Times New Roman"/>
          <w:sz w:val="28"/>
          <w:szCs w:val="28"/>
          <w:lang w:eastAsia="ru-RU"/>
        </w:rPr>
        <w:t xml:space="preserve"> о бюджетных ассигнованиях по форме согласно приложению № 18.1 к настоящему Порядку.</w:t>
      </w:r>
    </w:p>
    <w:p w:rsidR="00065293" w:rsidRPr="00065293" w:rsidRDefault="00065293" w:rsidP="0006529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065293" w:rsidRPr="00861D55" w:rsidRDefault="00065293" w:rsidP="00065293">
      <w:pPr>
        <w:widowControl w:val="0"/>
        <w:autoSpaceDE w:val="0"/>
        <w:autoSpaceDN w:val="0"/>
        <w:spacing w:after="0" w:line="240" w:lineRule="auto"/>
        <w:jc w:val="center"/>
        <w:outlineLvl w:val="2"/>
        <w:rPr>
          <w:rFonts w:ascii="Times New Roman" w:eastAsia="Times New Roman" w:hAnsi="Times New Roman" w:cs="Times New Roman"/>
          <w:b/>
          <w:sz w:val="28"/>
          <w:szCs w:val="28"/>
          <w:lang w:eastAsia="ru-RU"/>
        </w:rPr>
      </w:pPr>
      <w:r w:rsidRPr="00861D55">
        <w:rPr>
          <w:rFonts w:ascii="Times New Roman" w:eastAsia="Times New Roman" w:hAnsi="Times New Roman" w:cs="Times New Roman"/>
          <w:b/>
          <w:sz w:val="28"/>
          <w:szCs w:val="28"/>
          <w:lang w:eastAsia="ru-RU"/>
        </w:rPr>
        <w:t>2. Ведение бюджетных росписей и изменение</w:t>
      </w:r>
    </w:p>
    <w:p w:rsidR="00065293" w:rsidRPr="00861D55" w:rsidRDefault="00065293" w:rsidP="00065293">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861D55">
        <w:rPr>
          <w:rFonts w:ascii="Times New Roman" w:eastAsia="Times New Roman" w:hAnsi="Times New Roman" w:cs="Times New Roman"/>
          <w:b/>
          <w:sz w:val="28"/>
          <w:szCs w:val="28"/>
          <w:lang w:eastAsia="ru-RU"/>
        </w:rPr>
        <w:t>лимитов бюджетных обязательств</w:t>
      </w:r>
    </w:p>
    <w:p w:rsidR="00065293" w:rsidRPr="00065293" w:rsidRDefault="00065293" w:rsidP="0006529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065293" w:rsidRPr="00065293" w:rsidRDefault="00065293" w:rsidP="0006529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5293">
        <w:rPr>
          <w:rFonts w:ascii="Times New Roman" w:eastAsia="Times New Roman" w:hAnsi="Times New Roman" w:cs="Times New Roman"/>
          <w:sz w:val="28"/>
          <w:szCs w:val="28"/>
          <w:lang w:eastAsia="ru-RU"/>
        </w:rPr>
        <w:t>55. Ведением бюджетных росписей в целях настоящего Порядка является внесение изменений в показатели утвержденных бюджетных росписей.</w:t>
      </w:r>
    </w:p>
    <w:p w:rsidR="00065293" w:rsidRPr="00065293" w:rsidRDefault="00065293" w:rsidP="0006529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5293">
        <w:rPr>
          <w:rFonts w:ascii="Times New Roman" w:eastAsia="Times New Roman" w:hAnsi="Times New Roman" w:cs="Times New Roman"/>
          <w:sz w:val="28"/>
          <w:szCs w:val="28"/>
          <w:lang w:eastAsia="ru-RU"/>
        </w:rPr>
        <w:t>Изменение показателей бюджетной росписи главного распорядителя (распорядителя) средств и лимитов бюджетных обязательств получателей средств  местного  бюджета осуществляется на основании внесения соответствующих изменений в сводную бюджетную роспись и лимиты бюджетных обязательств, доведенных до главного распорядителя (распорядителя) средств.</w:t>
      </w:r>
    </w:p>
    <w:p w:rsidR="00065293" w:rsidRPr="00065293" w:rsidRDefault="00065293" w:rsidP="0006529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5293">
        <w:rPr>
          <w:rFonts w:ascii="Times New Roman" w:eastAsia="Times New Roman" w:hAnsi="Times New Roman" w:cs="Times New Roman"/>
          <w:sz w:val="28"/>
          <w:szCs w:val="28"/>
          <w:lang w:eastAsia="ru-RU"/>
        </w:rPr>
        <w:t>Изменение показателей бюджетной росписи главного администратора источников осуществляется на основании внесения соответствующих изменений в сводную бюджетную роспись в части бюджетных ассигнований по источникам финансирования дефицита местного бюджета.</w:t>
      </w:r>
    </w:p>
    <w:p w:rsidR="00065293" w:rsidRPr="00065293" w:rsidRDefault="00065293" w:rsidP="0006529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5293">
        <w:rPr>
          <w:rFonts w:ascii="Times New Roman" w:eastAsia="Times New Roman" w:hAnsi="Times New Roman" w:cs="Times New Roman"/>
          <w:sz w:val="28"/>
          <w:szCs w:val="28"/>
          <w:lang w:eastAsia="ru-RU"/>
        </w:rPr>
        <w:t>56. После доведения финансовым органом уведомлений об изменении бюджетных ассигнований и (или) лимитов бюджетных обязательств,  главный распорядитель (распорядитель) средств доводит до подведомственных распорядителей средств и (или) получателей средств местного бюджета уведомления:</w:t>
      </w:r>
    </w:p>
    <w:p w:rsidR="00065293" w:rsidRPr="00065293" w:rsidRDefault="00065293" w:rsidP="0006529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5293">
        <w:rPr>
          <w:rFonts w:ascii="Times New Roman" w:eastAsia="Times New Roman" w:hAnsi="Times New Roman" w:cs="Times New Roman"/>
          <w:sz w:val="28"/>
          <w:szCs w:val="28"/>
          <w:lang w:eastAsia="ru-RU"/>
        </w:rPr>
        <w:lastRenderedPageBreak/>
        <w:t>1) об изменении бюджетных ассигнований по форме согласно приложению № 20 к настоящему Порядку;</w:t>
      </w:r>
    </w:p>
    <w:p w:rsidR="00065293" w:rsidRPr="00065293" w:rsidRDefault="00065293" w:rsidP="0006529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5293">
        <w:rPr>
          <w:rFonts w:ascii="Times New Roman" w:eastAsia="Times New Roman" w:hAnsi="Times New Roman" w:cs="Times New Roman"/>
          <w:sz w:val="28"/>
          <w:szCs w:val="28"/>
          <w:lang w:eastAsia="ru-RU"/>
        </w:rPr>
        <w:t>2) об изменении лимитов бюджетных обязательств по форме согласно приложению № 21 к настоящему Порядку;</w:t>
      </w:r>
    </w:p>
    <w:p w:rsidR="00065293" w:rsidRPr="00065293" w:rsidRDefault="00065293" w:rsidP="0006529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5293">
        <w:rPr>
          <w:rFonts w:ascii="Times New Roman" w:eastAsia="Times New Roman" w:hAnsi="Times New Roman" w:cs="Times New Roman"/>
          <w:sz w:val="28"/>
          <w:szCs w:val="28"/>
          <w:lang w:eastAsia="ru-RU"/>
        </w:rPr>
        <w:t>3) об изменении бюджетных ассигнований по форме согласно приложению № 22 к настоящему Порядку (в отношении муниципальных образований - получателей межбюджетных трансфертов).</w:t>
      </w:r>
    </w:p>
    <w:p w:rsidR="00065293" w:rsidRPr="00065293" w:rsidRDefault="00065293" w:rsidP="00CC1B2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5293">
        <w:rPr>
          <w:rFonts w:ascii="Times New Roman" w:eastAsia="Times New Roman" w:hAnsi="Times New Roman" w:cs="Times New Roman"/>
          <w:sz w:val="28"/>
          <w:szCs w:val="28"/>
          <w:lang w:eastAsia="ru-RU"/>
        </w:rPr>
        <w:t>57. В случае внесения изменений в бюджетную роспись и (или) лимиты бюджетных обязательств главного распорядителя (распорядителя) средств без внесения изменений в показатели сводной бюджетной росписи и (или) лимиты бюджетных обязательств, главный распорядитель (распорядитель) средств самостоятельно производит соответствующие изменения бюджетной росписи и лимитов бюджетных обязательств подведомственных распорядителей и (или) получателей средств местного бюджета и доводит до них соответствующие уведомления.</w:t>
      </w:r>
    </w:p>
    <w:p w:rsidR="00065293" w:rsidRPr="00861D55" w:rsidRDefault="00065293" w:rsidP="00065293">
      <w:pPr>
        <w:widowControl w:val="0"/>
        <w:autoSpaceDE w:val="0"/>
        <w:autoSpaceDN w:val="0"/>
        <w:spacing w:after="0" w:line="240" w:lineRule="auto"/>
        <w:jc w:val="center"/>
        <w:outlineLvl w:val="3"/>
        <w:rPr>
          <w:rFonts w:ascii="Times New Roman" w:eastAsia="Times New Roman" w:hAnsi="Times New Roman" w:cs="Times New Roman"/>
          <w:b/>
          <w:sz w:val="28"/>
          <w:szCs w:val="28"/>
          <w:lang w:eastAsia="ru-RU"/>
        </w:rPr>
      </w:pPr>
      <w:r w:rsidRPr="00861D55">
        <w:rPr>
          <w:rFonts w:ascii="Times New Roman" w:eastAsia="Times New Roman" w:hAnsi="Times New Roman" w:cs="Times New Roman"/>
          <w:b/>
          <w:sz w:val="28"/>
          <w:szCs w:val="28"/>
          <w:lang w:eastAsia="ru-RU"/>
        </w:rPr>
        <w:t>Изменение утвержденных показателей бюджетных</w:t>
      </w:r>
    </w:p>
    <w:p w:rsidR="00065293" w:rsidRPr="00861D55" w:rsidRDefault="00065293" w:rsidP="00065293">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861D55">
        <w:rPr>
          <w:rFonts w:ascii="Times New Roman" w:eastAsia="Times New Roman" w:hAnsi="Times New Roman" w:cs="Times New Roman"/>
          <w:b/>
          <w:sz w:val="28"/>
          <w:szCs w:val="28"/>
          <w:lang w:eastAsia="ru-RU"/>
        </w:rPr>
        <w:t>росписей и лимитов бюджетных обязательств планового периода</w:t>
      </w:r>
    </w:p>
    <w:p w:rsidR="00065293" w:rsidRPr="00861D55" w:rsidRDefault="00065293" w:rsidP="00065293">
      <w:pPr>
        <w:widowControl w:val="0"/>
        <w:autoSpaceDE w:val="0"/>
        <w:autoSpaceDN w:val="0"/>
        <w:spacing w:after="0" w:line="240" w:lineRule="auto"/>
        <w:ind w:firstLine="540"/>
        <w:jc w:val="both"/>
        <w:rPr>
          <w:rFonts w:ascii="Times New Roman" w:eastAsia="Times New Roman" w:hAnsi="Times New Roman" w:cs="Times New Roman"/>
          <w:b/>
          <w:sz w:val="28"/>
          <w:szCs w:val="28"/>
          <w:lang w:eastAsia="ru-RU"/>
        </w:rPr>
      </w:pPr>
    </w:p>
    <w:p w:rsidR="00065293" w:rsidRPr="00065293" w:rsidRDefault="00065293" w:rsidP="0006529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5293">
        <w:rPr>
          <w:rFonts w:ascii="Times New Roman" w:eastAsia="Times New Roman" w:hAnsi="Times New Roman" w:cs="Times New Roman"/>
          <w:sz w:val="28"/>
          <w:szCs w:val="28"/>
          <w:lang w:eastAsia="ru-RU"/>
        </w:rPr>
        <w:t>58. После доведения финансовым органом уведомлений об изменении бюджетных ассигнований и лимитов бюджетных обязательств планового периода в связи с вступлением в силу решения о бюджете на очередной финансовый год и плановый период, главный распорядитель (распорядитель) средств до конца текущего финансового года доводит до подведомственных распорядителей средств и (или) получателей средств местного бюджета уведомления:</w:t>
      </w:r>
    </w:p>
    <w:p w:rsidR="00065293" w:rsidRPr="00065293" w:rsidRDefault="00065293" w:rsidP="0006529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5293">
        <w:rPr>
          <w:rFonts w:ascii="Times New Roman" w:eastAsia="Times New Roman" w:hAnsi="Times New Roman" w:cs="Times New Roman"/>
          <w:sz w:val="28"/>
          <w:szCs w:val="28"/>
          <w:lang w:eastAsia="ru-RU"/>
        </w:rPr>
        <w:t>1) об изменении бюджетных ассигнований планового периода по форме согласно приложению № 23 к настоящему Порядку;</w:t>
      </w:r>
    </w:p>
    <w:p w:rsidR="00065293" w:rsidRPr="00065293" w:rsidRDefault="00065293" w:rsidP="0006529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5293">
        <w:rPr>
          <w:rFonts w:ascii="Times New Roman" w:eastAsia="Times New Roman" w:hAnsi="Times New Roman" w:cs="Times New Roman"/>
          <w:sz w:val="28"/>
          <w:szCs w:val="28"/>
          <w:lang w:eastAsia="ru-RU"/>
        </w:rPr>
        <w:t>2) об изменении лимитов бюджетных обязательств  планового периода по форме согласно приложению № 24 к настоящему Порядку;</w:t>
      </w:r>
    </w:p>
    <w:p w:rsidR="00065293" w:rsidRDefault="00065293" w:rsidP="00861D5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5293">
        <w:rPr>
          <w:rFonts w:ascii="Times New Roman" w:eastAsia="Times New Roman" w:hAnsi="Times New Roman" w:cs="Times New Roman"/>
          <w:sz w:val="28"/>
          <w:szCs w:val="28"/>
          <w:lang w:eastAsia="ru-RU"/>
        </w:rPr>
        <w:t>3) об изменении бюджетных ассигнований по межбюджетным трансфертам планового периода по форме согласно приложению № 25 к настоящему Порядку.</w:t>
      </w:r>
    </w:p>
    <w:p w:rsidR="00861D55" w:rsidRPr="00065293" w:rsidRDefault="00861D55" w:rsidP="00861D5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065293" w:rsidRPr="00861D55" w:rsidRDefault="00065293" w:rsidP="00065293">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r w:rsidRPr="00861D55">
        <w:rPr>
          <w:rFonts w:ascii="Times New Roman" w:eastAsia="Times New Roman" w:hAnsi="Times New Roman" w:cs="Times New Roman"/>
          <w:b/>
          <w:sz w:val="28"/>
          <w:szCs w:val="28"/>
          <w:lang w:eastAsia="ru-RU"/>
        </w:rPr>
        <w:t>IV. Правила и особенности подготовки документов и</w:t>
      </w:r>
    </w:p>
    <w:p w:rsidR="00065293" w:rsidRPr="00861D55" w:rsidRDefault="00065293" w:rsidP="00065293">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861D55">
        <w:rPr>
          <w:rFonts w:ascii="Times New Roman" w:eastAsia="Times New Roman" w:hAnsi="Times New Roman" w:cs="Times New Roman"/>
          <w:b/>
          <w:sz w:val="28"/>
          <w:szCs w:val="28"/>
          <w:lang w:eastAsia="ru-RU"/>
        </w:rPr>
        <w:t xml:space="preserve">взаимодействия администраторов (распорядителей, получателей) </w:t>
      </w:r>
    </w:p>
    <w:p w:rsidR="00065293" w:rsidRPr="00861D55" w:rsidRDefault="00065293" w:rsidP="00065293">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861D55">
        <w:rPr>
          <w:rFonts w:ascii="Times New Roman" w:eastAsia="Times New Roman" w:hAnsi="Times New Roman" w:cs="Times New Roman"/>
          <w:b/>
          <w:sz w:val="28"/>
          <w:szCs w:val="28"/>
          <w:lang w:eastAsia="ru-RU"/>
        </w:rPr>
        <w:t xml:space="preserve">бюджетных средств при составлении и ведении сводной </w:t>
      </w:r>
    </w:p>
    <w:p w:rsidR="00065293" w:rsidRPr="00CC1B26" w:rsidRDefault="00065293" w:rsidP="00CC1B26">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861D55">
        <w:rPr>
          <w:rFonts w:ascii="Times New Roman" w:eastAsia="Times New Roman" w:hAnsi="Times New Roman" w:cs="Times New Roman"/>
          <w:b/>
          <w:sz w:val="28"/>
          <w:szCs w:val="28"/>
          <w:lang w:eastAsia="ru-RU"/>
        </w:rPr>
        <w:t>бюджетной росписи, бюджетных росписей</w:t>
      </w:r>
    </w:p>
    <w:p w:rsidR="00065293" w:rsidRPr="00065293" w:rsidRDefault="00065293" w:rsidP="0006529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5293">
        <w:rPr>
          <w:rFonts w:ascii="Times New Roman" w:eastAsia="Times New Roman" w:hAnsi="Times New Roman" w:cs="Times New Roman"/>
          <w:sz w:val="28"/>
          <w:szCs w:val="28"/>
          <w:lang w:eastAsia="ru-RU"/>
        </w:rPr>
        <w:t>59. Формирование, согласование, утверждение документов в рамках составления, утверждения и ведения сводной бюджетной росписи, лимитов бюджетных обязательств, бюджетных росписей, а также обмен данными документами и предоставление справок об изменении показателей сводной бюджетной росписи, лимитов бюджетных обязательств осуществляются в электронном виде в АС ««Бюджет» с применением ЭП.</w:t>
      </w:r>
    </w:p>
    <w:p w:rsidR="00065293" w:rsidRPr="00065293" w:rsidRDefault="00065293" w:rsidP="0006529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5293">
        <w:rPr>
          <w:rFonts w:ascii="Times New Roman" w:eastAsia="Times New Roman" w:hAnsi="Times New Roman" w:cs="Times New Roman"/>
          <w:sz w:val="28"/>
          <w:szCs w:val="28"/>
          <w:lang w:eastAsia="ru-RU"/>
        </w:rPr>
        <w:t>60. Наряду с электронными документами в рамках настоящего Порядка финансовым органом на бумажном носителе утверждаются следующие документы:</w:t>
      </w:r>
    </w:p>
    <w:p w:rsidR="00065293" w:rsidRPr="00065293" w:rsidRDefault="00065293" w:rsidP="0006529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5293">
        <w:rPr>
          <w:rFonts w:ascii="Times New Roman" w:eastAsia="Times New Roman" w:hAnsi="Times New Roman" w:cs="Times New Roman"/>
          <w:sz w:val="28"/>
          <w:szCs w:val="28"/>
          <w:lang w:eastAsia="ru-RU"/>
        </w:rPr>
        <w:lastRenderedPageBreak/>
        <w:t xml:space="preserve">1) сводная бюджетная роспись по форме согласно </w:t>
      </w:r>
      <w:hyperlink w:anchor="P337" w:history="1">
        <w:r w:rsidRPr="00065293">
          <w:rPr>
            <w:rFonts w:ascii="Times New Roman" w:eastAsia="Times New Roman" w:hAnsi="Times New Roman" w:cs="Times New Roman"/>
            <w:sz w:val="28"/>
            <w:szCs w:val="28"/>
            <w:lang w:eastAsia="ru-RU"/>
          </w:rPr>
          <w:t>приложению № 1</w:t>
        </w:r>
      </w:hyperlink>
      <w:r w:rsidRPr="00065293">
        <w:rPr>
          <w:rFonts w:ascii="Times New Roman" w:eastAsia="Times New Roman" w:hAnsi="Times New Roman" w:cs="Times New Roman"/>
          <w:sz w:val="28"/>
          <w:szCs w:val="28"/>
          <w:lang w:eastAsia="ru-RU"/>
        </w:rPr>
        <w:t xml:space="preserve"> к настоящему Порядку;</w:t>
      </w:r>
    </w:p>
    <w:p w:rsidR="00065293" w:rsidRPr="00065293" w:rsidRDefault="00065293" w:rsidP="0006529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5293">
        <w:rPr>
          <w:rFonts w:ascii="Times New Roman" w:eastAsia="Times New Roman" w:hAnsi="Times New Roman" w:cs="Times New Roman"/>
          <w:sz w:val="28"/>
          <w:szCs w:val="28"/>
          <w:lang w:eastAsia="ru-RU"/>
        </w:rPr>
        <w:t>2) лимиты бюджетных обязательств по форме согласно приложению № 4 к настоящему Порядку;</w:t>
      </w:r>
    </w:p>
    <w:p w:rsidR="00065293" w:rsidRPr="00065293" w:rsidRDefault="00065293" w:rsidP="0006529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5293">
        <w:rPr>
          <w:rFonts w:ascii="Times New Roman" w:eastAsia="Times New Roman" w:hAnsi="Times New Roman" w:cs="Times New Roman"/>
          <w:sz w:val="28"/>
          <w:szCs w:val="28"/>
          <w:lang w:eastAsia="ru-RU"/>
        </w:rPr>
        <w:t>3) изменения сводной бюджетной росписи на плановый период по форме согласно приложению № 11к настоящему Порядку;</w:t>
      </w:r>
    </w:p>
    <w:p w:rsidR="00065293" w:rsidRPr="00065293" w:rsidRDefault="00065293" w:rsidP="0006529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5293">
        <w:rPr>
          <w:rFonts w:ascii="Times New Roman" w:eastAsia="Times New Roman" w:hAnsi="Times New Roman" w:cs="Times New Roman"/>
          <w:sz w:val="28"/>
          <w:szCs w:val="28"/>
          <w:lang w:eastAsia="ru-RU"/>
        </w:rPr>
        <w:t>4) изменения лимитов бюджетных обязательств на плановый период по форме согласно приложению № 12к настоящему Порядку.</w:t>
      </w:r>
    </w:p>
    <w:p w:rsidR="00065293" w:rsidRPr="00065293" w:rsidRDefault="00065293" w:rsidP="0006529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65293">
        <w:rPr>
          <w:rFonts w:ascii="Times New Roman" w:eastAsia="Times New Roman" w:hAnsi="Times New Roman" w:cs="Times New Roman"/>
          <w:sz w:val="28"/>
          <w:szCs w:val="28"/>
          <w:lang w:eastAsia="ru-RU"/>
        </w:rPr>
        <w:t xml:space="preserve">61. В рамках составления, утверждения и ведения сводной бюджетной росписи, лимитов бюджетных обязательств, бюджетных росписей исполнителем при формировании печатных форм документов финансовым органом, главным распорядителем средств местного бюджета, главным администратором источников финансирования дефицита средств местного бюджета следует считать соответственно руководителя финансового органа местного бюджета (уполномоченное лицо), руководителя главного распорядителя средств местного бюджета (уполномоченное лицо) и руководителя главного администратора источников финансирования дефицита средств бюджета (уполномоченное лицо). </w:t>
      </w:r>
    </w:p>
    <w:p w:rsidR="00065293" w:rsidRPr="00065293" w:rsidRDefault="00065293" w:rsidP="0006529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5293">
        <w:rPr>
          <w:rFonts w:ascii="Times New Roman" w:eastAsia="Times New Roman" w:hAnsi="Times New Roman" w:cs="Times New Roman"/>
          <w:sz w:val="28"/>
          <w:szCs w:val="28"/>
          <w:lang w:eastAsia="ru-RU"/>
        </w:rPr>
        <w:t>62. В целях формирования электронных документов, их направления и иного информационного обмена в связи с исполнением настоящего Порядка администраторам (распорядителям, получателям) бюджетных средств предоставляется доступ к АС ««Бюджет».</w:t>
      </w:r>
    </w:p>
    <w:p w:rsidR="00065293" w:rsidRPr="00065293" w:rsidRDefault="00065293" w:rsidP="0006529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5293">
        <w:rPr>
          <w:rFonts w:ascii="Times New Roman" w:eastAsia="Times New Roman" w:hAnsi="Times New Roman" w:cs="Times New Roman"/>
          <w:sz w:val="28"/>
          <w:szCs w:val="28"/>
          <w:lang w:eastAsia="ru-RU"/>
        </w:rPr>
        <w:t xml:space="preserve">Объем прав доступа к АС ««Бюджет» определяется в соответствии с заключенными в установленном порядке соглашениями (договорами) об информационном взаимодействии. </w:t>
      </w:r>
    </w:p>
    <w:p w:rsidR="00065293" w:rsidRPr="00065293" w:rsidRDefault="00065293" w:rsidP="0006529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5293">
        <w:rPr>
          <w:rFonts w:ascii="Times New Roman" w:eastAsia="Times New Roman" w:hAnsi="Times New Roman" w:cs="Times New Roman"/>
          <w:sz w:val="28"/>
          <w:szCs w:val="28"/>
          <w:lang w:eastAsia="ru-RU"/>
        </w:rPr>
        <w:t>63. В случае отсутствия у администраторов (</w:t>
      </w:r>
      <w:r w:rsidRPr="00065293">
        <w:rPr>
          <w:rFonts w:ascii="Times New Roman" w:eastAsia="Times New Roman" w:hAnsi="Times New Roman" w:cs="Times New Roman"/>
          <w:i/>
          <w:sz w:val="28"/>
          <w:szCs w:val="28"/>
          <w:lang w:eastAsia="ru-RU"/>
        </w:rPr>
        <w:t>распорядителей</w:t>
      </w:r>
      <w:r w:rsidRPr="00065293">
        <w:rPr>
          <w:rFonts w:ascii="Times New Roman" w:eastAsia="Times New Roman" w:hAnsi="Times New Roman" w:cs="Times New Roman"/>
          <w:sz w:val="28"/>
          <w:szCs w:val="28"/>
          <w:lang w:eastAsia="ru-RU"/>
        </w:rPr>
        <w:t xml:space="preserve">, получателей) бюджетных средств технической возможности информационного взаимодействия в АС ««Бюджет» с применением ЭП, информационное взаимодействие осуществляется ими с использованием </w:t>
      </w:r>
      <w:ins w:id="99" w:author="Афонина Елена Анатольевна" w:date="2019-06-11T11:05:00Z">
        <w:r w:rsidRPr="00065293">
          <w:rPr>
            <w:rFonts w:ascii="Times New Roman" w:eastAsia="Times New Roman" w:hAnsi="Times New Roman" w:cs="Times New Roman"/>
            <w:sz w:val="28"/>
            <w:szCs w:val="28"/>
            <w:lang w:eastAsia="ru-RU"/>
          </w:rPr>
          <w:t>оформленных в соответствии с установленными требованиями документов на бумажных и электронных носителях одновременно.</w:t>
        </w:r>
      </w:ins>
    </w:p>
    <w:p w:rsidR="00065293" w:rsidRPr="00065293" w:rsidRDefault="00065293" w:rsidP="0006529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5293">
        <w:rPr>
          <w:rFonts w:ascii="Times New Roman" w:eastAsia="Times New Roman" w:hAnsi="Times New Roman" w:cs="Times New Roman"/>
          <w:sz w:val="28"/>
          <w:szCs w:val="28"/>
          <w:lang w:eastAsia="ru-RU"/>
        </w:rPr>
        <w:t>64. В случае отсутствия у</w:t>
      </w:r>
      <w:r w:rsidRPr="00065293">
        <w:rPr>
          <w:rFonts w:ascii="Times New Roman" w:eastAsia="Times New Roman" w:hAnsi="Times New Roman" w:cs="Times New Roman"/>
          <w:i/>
          <w:sz w:val="28"/>
          <w:szCs w:val="28"/>
          <w:lang w:eastAsia="ru-RU"/>
        </w:rPr>
        <w:t xml:space="preserve"> </w:t>
      </w:r>
      <w:r w:rsidRPr="00065293">
        <w:rPr>
          <w:rFonts w:ascii="Times New Roman" w:eastAsia="Times New Roman" w:hAnsi="Times New Roman" w:cs="Times New Roman"/>
          <w:sz w:val="28"/>
          <w:szCs w:val="28"/>
          <w:lang w:eastAsia="ru-RU"/>
        </w:rPr>
        <w:t>администраторов</w:t>
      </w:r>
      <w:r w:rsidRPr="00065293">
        <w:rPr>
          <w:rFonts w:ascii="Times New Roman" w:eastAsia="Times New Roman" w:hAnsi="Times New Roman" w:cs="Times New Roman"/>
          <w:i/>
          <w:sz w:val="28"/>
          <w:szCs w:val="28"/>
          <w:lang w:eastAsia="ru-RU"/>
        </w:rPr>
        <w:t xml:space="preserve"> (распорядителей,</w:t>
      </w:r>
      <w:r w:rsidRPr="00065293">
        <w:rPr>
          <w:rFonts w:ascii="Times New Roman" w:eastAsia="Times New Roman" w:hAnsi="Times New Roman" w:cs="Times New Roman"/>
          <w:sz w:val="28"/>
          <w:szCs w:val="28"/>
          <w:lang w:eastAsia="ru-RU"/>
        </w:rPr>
        <w:t xml:space="preserve"> получателей) бюджетных средств непосредственного доступа к АС ««Бюджет»ввод и получение информации в АС ««Бюджет» осуществляются ими посредством автоматизированной системы «Удаленное рабочее место» (далее - АС «УРМ»).</w:t>
      </w:r>
    </w:p>
    <w:p w:rsidR="00065293" w:rsidRPr="00065293" w:rsidRDefault="00065293" w:rsidP="0006529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5293">
        <w:rPr>
          <w:rFonts w:ascii="Times New Roman" w:eastAsia="Times New Roman" w:hAnsi="Times New Roman" w:cs="Times New Roman"/>
          <w:sz w:val="28"/>
          <w:szCs w:val="28"/>
          <w:lang w:eastAsia="ru-RU"/>
        </w:rPr>
        <w:t>65. Документы, оформленные и направленные администраторами (</w:t>
      </w:r>
      <w:r w:rsidRPr="00065293">
        <w:rPr>
          <w:rFonts w:ascii="Times New Roman" w:eastAsia="Times New Roman" w:hAnsi="Times New Roman" w:cs="Times New Roman"/>
          <w:i/>
          <w:sz w:val="28"/>
          <w:szCs w:val="28"/>
          <w:lang w:eastAsia="ru-RU"/>
        </w:rPr>
        <w:t>распорядителями,</w:t>
      </w:r>
      <w:r w:rsidRPr="00065293">
        <w:rPr>
          <w:rFonts w:ascii="Times New Roman" w:eastAsia="Times New Roman" w:hAnsi="Times New Roman" w:cs="Times New Roman"/>
          <w:sz w:val="28"/>
          <w:szCs w:val="28"/>
          <w:lang w:eastAsia="ru-RU"/>
        </w:rPr>
        <w:t xml:space="preserve"> получателями) бюджетных средств в АС «Бюджет», проходят автоматизированные контроли в соответствии с утвержденным Реестром контролей, применяемых в АС «Бюджет» и АС «УРМ».</w:t>
      </w:r>
    </w:p>
    <w:p w:rsidR="00065293" w:rsidRPr="00065293" w:rsidRDefault="00065293" w:rsidP="0006529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5293">
        <w:rPr>
          <w:rFonts w:ascii="Times New Roman" w:eastAsia="Times New Roman" w:hAnsi="Times New Roman" w:cs="Times New Roman"/>
          <w:sz w:val="28"/>
          <w:szCs w:val="28"/>
          <w:lang w:eastAsia="ru-RU"/>
        </w:rPr>
        <w:t>66. В случае выявления недостатков в содержании и (или) оформлении электронных документов, утвержденных (направленных)</w:t>
      </w:r>
      <w:r w:rsidRPr="00065293">
        <w:rPr>
          <w:rFonts w:ascii="Times New Roman" w:eastAsia="Times New Roman" w:hAnsi="Times New Roman" w:cs="Times New Roman"/>
          <w:i/>
          <w:sz w:val="28"/>
          <w:szCs w:val="28"/>
          <w:lang w:eastAsia="ru-RU"/>
        </w:rPr>
        <w:t xml:space="preserve"> </w:t>
      </w:r>
      <w:r w:rsidRPr="00065293">
        <w:rPr>
          <w:rFonts w:ascii="Times New Roman" w:eastAsia="Times New Roman" w:hAnsi="Times New Roman" w:cs="Times New Roman"/>
          <w:sz w:val="28"/>
          <w:szCs w:val="28"/>
          <w:lang w:eastAsia="ru-RU"/>
        </w:rPr>
        <w:t>администраторами (распорядителями</w:t>
      </w:r>
      <w:r w:rsidRPr="00065293">
        <w:rPr>
          <w:rFonts w:ascii="Times New Roman" w:eastAsia="Times New Roman" w:hAnsi="Times New Roman" w:cs="Times New Roman"/>
          <w:i/>
          <w:sz w:val="28"/>
          <w:szCs w:val="28"/>
          <w:lang w:eastAsia="ru-RU"/>
        </w:rPr>
        <w:t>,</w:t>
      </w:r>
      <w:r w:rsidRPr="00065293">
        <w:rPr>
          <w:rFonts w:ascii="Times New Roman" w:eastAsia="Times New Roman" w:hAnsi="Times New Roman" w:cs="Times New Roman"/>
          <w:sz w:val="28"/>
          <w:szCs w:val="28"/>
          <w:lang w:eastAsia="ru-RU"/>
        </w:rPr>
        <w:t xml:space="preserve">  получателями) бюджетных средств в АС «Бюджет», посредством АС «Бюджет» финансовый орган в письменной форме</w:t>
      </w:r>
      <w:r w:rsidRPr="00065293">
        <w:rPr>
          <w:rFonts w:ascii="Times New Roman" w:eastAsia="Times New Roman" w:hAnsi="Times New Roman" w:cs="Times New Roman"/>
          <w:i/>
          <w:sz w:val="28"/>
          <w:szCs w:val="28"/>
          <w:lang w:eastAsia="ru-RU"/>
        </w:rPr>
        <w:t xml:space="preserve"> </w:t>
      </w:r>
      <w:r w:rsidRPr="00065293">
        <w:rPr>
          <w:rFonts w:ascii="Times New Roman" w:eastAsia="Times New Roman" w:hAnsi="Times New Roman" w:cs="Times New Roman"/>
          <w:sz w:val="28"/>
          <w:szCs w:val="28"/>
          <w:lang w:eastAsia="ru-RU"/>
        </w:rPr>
        <w:t>уведомляет администраторов (получателей) бюджетных средств о необходимости устранения выявленных недостатков с указанием срока устранения.</w:t>
      </w:r>
    </w:p>
    <w:p w:rsidR="00065293" w:rsidRPr="00065293" w:rsidRDefault="00065293" w:rsidP="0006529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00" w:name="P302"/>
      <w:bookmarkEnd w:id="100"/>
      <w:r w:rsidRPr="00065293">
        <w:rPr>
          <w:rFonts w:ascii="Times New Roman" w:eastAsia="Times New Roman" w:hAnsi="Times New Roman" w:cs="Times New Roman"/>
          <w:sz w:val="28"/>
          <w:szCs w:val="28"/>
          <w:lang w:eastAsia="ru-RU"/>
        </w:rPr>
        <w:lastRenderedPageBreak/>
        <w:t>67. Администраторы (главные распорядители (распорядители), получатели) бюджетных средств обеспечивают формирование и представление соответствующих исправленных электронных документов посредством АС «Бюджет» в течение срока, указанного в письменном уведомлении о необходимости устранения выявленных недостатков. Электронные документы должны содержать прикрепленный файл с копией письма с пояснениями по исправлению электронных документов. Финансовый орган осуществляет проверку представленных электронных документов в течение пяти рабочих дней и при отсутствии замечаний согласовывает представленные распорядителями, получателями бюджетных средств исправления.</w:t>
      </w:r>
    </w:p>
    <w:p w:rsidR="00065293" w:rsidRDefault="00065293" w:rsidP="0006529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5293">
        <w:rPr>
          <w:rFonts w:ascii="Times New Roman" w:eastAsia="Times New Roman" w:hAnsi="Times New Roman" w:cs="Times New Roman"/>
          <w:sz w:val="28"/>
          <w:szCs w:val="28"/>
          <w:lang w:eastAsia="ru-RU"/>
        </w:rPr>
        <w:t>В отношении исправленных электронных документов, поступивших с доработки, осуществляются предусмотренные настоящим пунктом проверка и согласование.</w:t>
      </w:r>
    </w:p>
    <w:p w:rsidR="00CE19E4" w:rsidRDefault="00CE19E4" w:rsidP="0006529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CE19E4" w:rsidRPr="00CE19E4" w:rsidRDefault="00CE19E4" w:rsidP="00CE19E4">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Приложение № 1</w:t>
      </w:r>
    </w:p>
    <w:p w:rsidR="00CE19E4" w:rsidRPr="00CE19E4" w:rsidRDefault="00CE19E4" w:rsidP="00CE19E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200" w:type="dxa"/>
        <w:jc w:val="center"/>
        <w:tblLayout w:type="fixed"/>
        <w:tblCellMar>
          <w:top w:w="113" w:type="dxa"/>
          <w:left w:w="113" w:type="dxa"/>
          <w:bottom w:w="113" w:type="dxa"/>
          <w:right w:w="113" w:type="dxa"/>
        </w:tblCellMar>
        <w:tblLook w:val="04A0" w:firstRow="1" w:lastRow="0" w:firstColumn="1" w:lastColumn="0" w:noHBand="0" w:noVBand="1"/>
      </w:tblPr>
      <w:tblGrid>
        <w:gridCol w:w="10200"/>
      </w:tblGrid>
      <w:tr w:rsidR="00CE19E4" w:rsidRPr="00CE19E4" w:rsidTr="00CE19E4">
        <w:trPr>
          <w:jc w:val="center"/>
        </w:trPr>
        <w:tc>
          <w:tcPr>
            <w:tcW w:w="10147" w:type="dxa"/>
            <w:tcBorders>
              <w:top w:val="nil"/>
              <w:left w:val="single" w:sz="24" w:space="0" w:color="CED3F1"/>
              <w:bottom w:val="nil"/>
              <w:right w:val="single" w:sz="24" w:space="0" w:color="F4F3F8"/>
            </w:tcBorders>
            <w:shd w:val="clear" w:color="auto" w:fill="F4F3F8"/>
            <w:hideMark/>
          </w:tcPr>
          <w:p w:rsidR="00CE19E4" w:rsidRPr="00CE19E4" w:rsidRDefault="00CE19E4" w:rsidP="00CE19E4">
            <w:pPr>
              <w:widowControl w:val="0"/>
              <w:autoSpaceDE w:val="0"/>
              <w:autoSpaceDN w:val="0"/>
              <w:adjustRightInd w:val="0"/>
              <w:spacing w:after="0" w:line="256" w:lineRule="auto"/>
              <w:jc w:val="right"/>
              <w:rPr>
                <w:rFonts w:ascii="Times New Roman" w:eastAsia="Times New Roman" w:hAnsi="Times New Roman" w:cs="Times New Roman"/>
                <w:color w:val="000000" w:themeColor="text1"/>
                <w:sz w:val="20"/>
                <w:szCs w:val="20"/>
              </w:rPr>
            </w:pPr>
            <w:r w:rsidRPr="00CE19E4">
              <w:rPr>
                <w:rFonts w:ascii="Times New Roman" w:eastAsia="Times New Roman" w:hAnsi="Times New Roman" w:cs="Times New Roman"/>
                <w:color w:val="000000" w:themeColor="text1"/>
                <w:sz w:val="20"/>
                <w:szCs w:val="20"/>
              </w:rPr>
              <w:t>к Порядку</w:t>
            </w:r>
          </w:p>
          <w:p w:rsidR="00CE19E4" w:rsidRPr="00CE19E4" w:rsidRDefault="00CE19E4" w:rsidP="00CE19E4">
            <w:pPr>
              <w:widowControl w:val="0"/>
              <w:autoSpaceDE w:val="0"/>
              <w:autoSpaceDN w:val="0"/>
              <w:adjustRightInd w:val="0"/>
              <w:spacing w:after="0" w:line="256" w:lineRule="auto"/>
              <w:jc w:val="right"/>
              <w:rPr>
                <w:rFonts w:ascii="Times New Roman" w:eastAsia="Times New Roman" w:hAnsi="Times New Roman" w:cs="Times New Roman"/>
                <w:color w:val="000000" w:themeColor="text1"/>
                <w:sz w:val="20"/>
                <w:szCs w:val="20"/>
              </w:rPr>
            </w:pPr>
            <w:r w:rsidRPr="00CE19E4">
              <w:rPr>
                <w:rFonts w:ascii="Times New Roman" w:eastAsia="Times New Roman" w:hAnsi="Times New Roman" w:cs="Times New Roman"/>
                <w:color w:val="000000" w:themeColor="text1"/>
                <w:sz w:val="20"/>
                <w:szCs w:val="20"/>
              </w:rPr>
              <w:t>составления и ведения сводной бюджетной росписи местного бюджета</w:t>
            </w:r>
          </w:p>
          <w:p w:rsidR="00CE19E4" w:rsidRPr="00CE19E4" w:rsidRDefault="00CE19E4" w:rsidP="00CE19E4">
            <w:pPr>
              <w:widowControl w:val="0"/>
              <w:autoSpaceDE w:val="0"/>
              <w:autoSpaceDN w:val="0"/>
              <w:adjustRightInd w:val="0"/>
              <w:spacing w:after="0" w:line="256" w:lineRule="auto"/>
              <w:jc w:val="right"/>
              <w:rPr>
                <w:rFonts w:ascii="Times New Roman" w:eastAsia="Times New Roman" w:hAnsi="Times New Roman" w:cs="Times New Roman"/>
                <w:color w:val="000000" w:themeColor="text1"/>
                <w:sz w:val="20"/>
                <w:szCs w:val="20"/>
              </w:rPr>
            </w:pPr>
            <w:r w:rsidRPr="00CE19E4">
              <w:rPr>
                <w:rFonts w:ascii="Times New Roman" w:eastAsia="Times New Roman" w:hAnsi="Times New Roman" w:cs="Times New Roman"/>
                <w:color w:val="000000" w:themeColor="text1"/>
                <w:sz w:val="20"/>
                <w:szCs w:val="20"/>
              </w:rPr>
              <w:t xml:space="preserve">муниципального образования ________________________ </w:t>
            </w:r>
          </w:p>
          <w:p w:rsidR="00CE19E4" w:rsidRPr="00CE19E4" w:rsidRDefault="00CE19E4" w:rsidP="00CE19E4">
            <w:pPr>
              <w:widowControl w:val="0"/>
              <w:autoSpaceDE w:val="0"/>
              <w:autoSpaceDN w:val="0"/>
              <w:adjustRightInd w:val="0"/>
              <w:spacing w:after="0" w:line="256" w:lineRule="auto"/>
              <w:jc w:val="right"/>
              <w:rPr>
                <w:rFonts w:ascii="Times New Roman" w:eastAsia="Times New Roman" w:hAnsi="Times New Roman" w:cs="Times New Roman"/>
                <w:color w:val="000000" w:themeColor="text1"/>
                <w:sz w:val="20"/>
                <w:szCs w:val="20"/>
              </w:rPr>
            </w:pPr>
            <w:r w:rsidRPr="00CE19E4">
              <w:rPr>
                <w:rFonts w:ascii="Times New Roman" w:eastAsia="Times New Roman" w:hAnsi="Times New Roman" w:cs="Times New Roman"/>
                <w:color w:val="000000" w:themeColor="text1"/>
                <w:sz w:val="20"/>
                <w:szCs w:val="20"/>
              </w:rPr>
              <w:t xml:space="preserve">Новосибирской области, бюджетных росписей </w:t>
            </w:r>
          </w:p>
          <w:p w:rsidR="00CE19E4" w:rsidRPr="00CE19E4" w:rsidRDefault="00CE19E4" w:rsidP="00CE19E4">
            <w:pPr>
              <w:widowControl w:val="0"/>
              <w:autoSpaceDE w:val="0"/>
              <w:autoSpaceDN w:val="0"/>
              <w:adjustRightInd w:val="0"/>
              <w:spacing w:after="0" w:line="256" w:lineRule="auto"/>
              <w:jc w:val="right"/>
              <w:rPr>
                <w:rFonts w:ascii="Times New Roman" w:eastAsia="Times New Roman" w:hAnsi="Times New Roman" w:cs="Times New Roman"/>
                <w:color w:val="000000" w:themeColor="text1"/>
                <w:sz w:val="20"/>
                <w:szCs w:val="20"/>
              </w:rPr>
            </w:pPr>
            <w:r w:rsidRPr="00CE19E4">
              <w:rPr>
                <w:rFonts w:ascii="Times New Roman" w:eastAsia="Times New Roman" w:hAnsi="Times New Roman" w:cs="Times New Roman"/>
                <w:color w:val="000000" w:themeColor="text1"/>
                <w:sz w:val="20"/>
                <w:szCs w:val="20"/>
              </w:rPr>
              <w:t xml:space="preserve">главных распорядителей (распорядителей) средств </w:t>
            </w:r>
          </w:p>
          <w:p w:rsidR="00CE19E4" w:rsidRPr="00CE19E4" w:rsidRDefault="00CE19E4" w:rsidP="00CE19E4">
            <w:pPr>
              <w:widowControl w:val="0"/>
              <w:autoSpaceDE w:val="0"/>
              <w:autoSpaceDN w:val="0"/>
              <w:adjustRightInd w:val="0"/>
              <w:spacing w:after="0" w:line="256" w:lineRule="auto"/>
              <w:jc w:val="right"/>
              <w:rPr>
                <w:rFonts w:ascii="Times New Roman" w:eastAsia="Times New Roman" w:hAnsi="Times New Roman" w:cs="Times New Roman"/>
                <w:color w:val="000000" w:themeColor="text1"/>
                <w:sz w:val="20"/>
                <w:szCs w:val="20"/>
              </w:rPr>
            </w:pPr>
            <w:r w:rsidRPr="00CE19E4">
              <w:rPr>
                <w:rFonts w:ascii="Times New Roman" w:eastAsia="Times New Roman" w:hAnsi="Times New Roman" w:cs="Times New Roman"/>
                <w:color w:val="000000" w:themeColor="text1"/>
                <w:sz w:val="20"/>
                <w:szCs w:val="20"/>
              </w:rPr>
              <w:t>местного бюджета и главных администраторов</w:t>
            </w:r>
          </w:p>
          <w:p w:rsidR="00CE19E4" w:rsidRPr="00CE19E4" w:rsidRDefault="00CE19E4" w:rsidP="00CE19E4">
            <w:pPr>
              <w:widowControl w:val="0"/>
              <w:autoSpaceDE w:val="0"/>
              <w:autoSpaceDN w:val="0"/>
              <w:adjustRightInd w:val="0"/>
              <w:spacing w:after="0" w:line="256" w:lineRule="auto"/>
              <w:jc w:val="right"/>
              <w:rPr>
                <w:rFonts w:ascii="Times New Roman" w:eastAsia="Times New Roman" w:hAnsi="Times New Roman" w:cs="Times New Roman"/>
                <w:color w:val="000000" w:themeColor="text1"/>
                <w:sz w:val="20"/>
                <w:szCs w:val="20"/>
              </w:rPr>
            </w:pPr>
            <w:r w:rsidRPr="00CE19E4">
              <w:rPr>
                <w:rFonts w:ascii="Times New Roman" w:eastAsia="Times New Roman" w:hAnsi="Times New Roman" w:cs="Times New Roman"/>
                <w:color w:val="000000" w:themeColor="text1"/>
                <w:sz w:val="20"/>
                <w:szCs w:val="20"/>
              </w:rPr>
              <w:t>источников финансирования дефицита местного бюджета,</w:t>
            </w:r>
          </w:p>
          <w:p w:rsidR="00CE19E4" w:rsidRPr="00CE19E4" w:rsidRDefault="00CE19E4" w:rsidP="00CE19E4">
            <w:pPr>
              <w:widowControl w:val="0"/>
              <w:autoSpaceDE w:val="0"/>
              <w:autoSpaceDN w:val="0"/>
              <w:adjustRightInd w:val="0"/>
              <w:spacing w:after="0" w:line="256" w:lineRule="auto"/>
              <w:jc w:val="right"/>
              <w:rPr>
                <w:rFonts w:ascii="Times New Roman" w:eastAsia="Times New Roman" w:hAnsi="Times New Roman" w:cs="Times New Roman"/>
                <w:color w:val="000000" w:themeColor="text1"/>
                <w:sz w:val="20"/>
                <w:szCs w:val="20"/>
              </w:rPr>
            </w:pPr>
            <w:r w:rsidRPr="00CE19E4">
              <w:rPr>
                <w:rFonts w:ascii="Times New Roman" w:eastAsia="Times New Roman" w:hAnsi="Times New Roman" w:cs="Times New Roman"/>
                <w:color w:val="000000" w:themeColor="text1"/>
                <w:sz w:val="20"/>
                <w:szCs w:val="20"/>
              </w:rPr>
              <w:t xml:space="preserve"> а также утверждения (изменения) лимитов бюджетных обязательств</w:t>
            </w:r>
          </w:p>
        </w:tc>
      </w:tr>
    </w:tbl>
    <w:p w:rsidR="00CE19E4" w:rsidRPr="00CE19E4" w:rsidRDefault="00CE19E4" w:rsidP="00CE19E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E19E4" w:rsidRPr="00CE19E4" w:rsidRDefault="00CE19E4" w:rsidP="00CE19E4">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Форма</w:t>
      </w:r>
    </w:p>
    <w:p w:rsidR="00CE19E4" w:rsidRPr="00CE19E4" w:rsidRDefault="00CE19E4" w:rsidP="00CE19E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E19E4" w:rsidRPr="00CE19E4" w:rsidRDefault="00CE19E4" w:rsidP="00CE19E4">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 xml:space="preserve">                                                                 УТВЕРЖДАЮ:</w:t>
      </w:r>
    </w:p>
    <w:p w:rsidR="00CE19E4" w:rsidRPr="00CE19E4" w:rsidRDefault="00CE19E4" w:rsidP="00CE19E4">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CE19E4" w:rsidRPr="00CE19E4" w:rsidRDefault="00CE19E4" w:rsidP="00CE19E4">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 xml:space="preserve">                                               ____________________________</w:t>
      </w:r>
    </w:p>
    <w:p w:rsidR="00CE19E4" w:rsidRPr="00CE19E4" w:rsidRDefault="00CE19E4" w:rsidP="00CE19E4">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 xml:space="preserve">                                                 (наименование должности)</w:t>
      </w:r>
    </w:p>
    <w:p w:rsidR="00CE19E4" w:rsidRPr="00CE19E4" w:rsidRDefault="00CE19E4" w:rsidP="00CE19E4">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CE19E4" w:rsidRPr="00CE19E4" w:rsidRDefault="00CE19E4" w:rsidP="00CE19E4">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 xml:space="preserve">                                               ____________________________</w:t>
      </w:r>
    </w:p>
    <w:p w:rsidR="00CE19E4" w:rsidRPr="00CE19E4" w:rsidRDefault="00CE19E4" w:rsidP="00CE19E4">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 xml:space="preserve">                                               (подпись, фамилия, инициалы)</w:t>
      </w:r>
    </w:p>
    <w:p w:rsidR="00CE19E4" w:rsidRPr="00CE19E4" w:rsidRDefault="00CE19E4" w:rsidP="00CE19E4">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 xml:space="preserve">                                               "___" ___________ 20___ года</w:t>
      </w:r>
    </w:p>
    <w:p w:rsidR="00CE19E4" w:rsidRPr="00CE19E4" w:rsidRDefault="00CE19E4" w:rsidP="00CE19E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E19E4" w:rsidRPr="00CE19E4" w:rsidRDefault="00CE19E4" w:rsidP="00CE19E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bookmarkStart w:id="101" w:name="Par337"/>
      <w:bookmarkEnd w:id="101"/>
      <w:r w:rsidRPr="00CE19E4">
        <w:rPr>
          <w:rFonts w:ascii="Times New Roman" w:eastAsia="Times New Roman" w:hAnsi="Times New Roman" w:cs="Times New Roman"/>
          <w:sz w:val="20"/>
          <w:szCs w:val="20"/>
          <w:lang w:eastAsia="ru-RU"/>
        </w:rPr>
        <w:t>Сводная бюджетная роспись</w:t>
      </w:r>
    </w:p>
    <w:p w:rsidR="00CE19E4" w:rsidRPr="00CE19E4" w:rsidRDefault="00CE19E4" w:rsidP="00CE19E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местного бюджета муниципального образования___________________</w:t>
      </w:r>
    </w:p>
    <w:p w:rsidR="00CE19E4" w:rsidRPr="00CE19E4" w:rsidRDefault="00CE19E4" w:rsidP="00CE19E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Новосибирской области на 20__ год и плановый период 20___ - 20___ годов</w:t>
      </w:r>
    </w:p>
    <w:p w:rsidR="00CE19E4" w:rsidRPr="00CE19E4" w:rsidRDefault="00CE19E4" w:rsidP="00CE19E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CE19E4" w:rsidRPr="00CE19E4" w:rsidRDefault="00CE19E4" w:rsidP="00CE19E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 xml:space="preserve">                                                                ┌─────────┐</w:t>
      </w:r>
    </w:p>
    <w:p w:rsidR="00CE19E4" w:rsidRPr="00CE19E4" w:rsidRDefault="00CE19E4" w:rsidP="00CE19E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 xml:space="preserve">Единица измерения: тыс. рублей                          по </w:t>
      </w:r>
      <w:hyperlink r:id="rId15"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CE19E4">
          <w:rPr>
            <w:rFonts w:ascii="Times New Roman" w:eastAsia="Times New Roman" w:hAnsi="Times New Roman" w:cs="Times New Roman"/>
            <w:color w:val="0000FF"/>
            <w:sz w:val="20"/>
            <w:szCs w:val="20"/>
            <w:lang w:eastAsia="ru-RU"/>
          </w:rPr>
          <w:t>ОКЕИ</w:t>
        </w:r>
      </w:hyperlink>
      <w:r w:rsidRPr="00CE19E4">
        <w:rPr>
          <w:rFonts w:ascii="Times New Roman" w:eastAsia="Times New Roman" w:hAnsi="Times New Roman" w:cs="Times New Roman"/>
          <w:sz w:val="20"/>
          <w:szCs w:val="20"/>
          <w:lang w:eastAsia="ru-RU"/>
        </w:rPr>
        <w:t xml:space="preserve"> │   384   │</w:t>
      </w:r>
    </w:p>
    <w:p w:rsidR="00CE19E4" w:rsidRPr="00CE19E4" w:rsidRDefault="00CE19E4" w:rsidP="00CE19E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 xml:space="preserve">                                                                └─────────┘</w:t>
      </w:r>
    </w:p>
    <w:p w:rsidR="00CE19E4" w:rsidRPr="00CE19E4" w:rsidRDefault="00CE19E4" w:rsidP="00CE19E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E19E4" w:rsidRPr="00CE19E4" w:rsidRDefault="00CE19E4" w:rsidP="00CE19E4">
      <w:pPr>
        <w:widowControl w:val="0"/>
        <w:autoSpaceDE w:val="0"/>
        <w:autoSpaceDN w:val="0"/>
        <w:adjustRightInd w:val="0"/>
        <w:spacing w:after="0" w:line="240" w:lineRule="auto"/>
        <w:jc w:val="center"/>
        <w:outlineLvl w:val="2"/>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Раздел 1. Бюджетные ассигнования по расходам местного</w:t>
      </w:r>
    </w:p>
    <w:p w:rsidR="00CE19E4" w:rsidRPr="00CE19E4" w:rsidRDefault="00CE19E4" w:rsidP="00CE19E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бюджета муниципального образования _______________Новосибирской области</w:t>
      </w:r>
    </w:p>
    <w:p w:rsidR="00CE19E4" w:rsidRPr="00CE19E4" w:rsidRDefault="00CE19E4" w:rsidP="00CE19E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 xml:space="preserve"> в разрезе главных  распорядителей, разделов, подразделов, целевых статей</w:t>
      </w:r>
    </w:p>
    <w:p w:rsidR="00CE19E4" w:rsidRPr="00CE19E4" w:rsidRDefault="00CE19E4" w:rsidP="00CE19E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(муниципальных программ и</w:t>
      </w:r>
    </w:p>
    <w:p w:rsidR="00CE19E4" w:rsidRPr="00CE19E4" w:rsidRDefault="00CE19E4" w:rsidP="00CE19E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непрограммных направлений деятельности), групп и подгрупп</w:t>
      </w:r>
    </w:p>
    <w:p w:rsidR="00CE19E4" w:rsidRPr="00CE19E4" w:rsidRDefault="00CE19E4" w:rsidP="00CE19E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видов расходов классификации расходов местного бюджета</w:t>
      </w:r>
    </w:p>
    <w:p w:rsidR="00CE19E4" w:rsidRPr="00CE19E4" w:rsidRDefault="00CE19E4" w:rsidP="00CE19E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1984"/>
        <w:gridCol w:w="1077"/>
        <w:gridCol w:w="680"/>
        <w:gridCol w:w="680"/>
        <w:gridCol w:w="1077"/>
        <w:gridCol w:w="850"/>
        <w:gridCol w:w="907"/>
        <w:gridCol w:w="907"/>
        <w:gridCol w:w="907"/>
      </w:tblGrid>
      <w:tr w:rsidR="00CE19E4" w:rsidRPr="00CE19E4" w:rsidTr="00CE19E4">
        <w:tc>
          <w:tcPr>
            <w:tcW w:w="1984" w:type="dxa"/>
            <w:vMerge w:val="restart"/>
            <w:tcBorders>
              <w:top w:val="single" w:sz="4" w:space="0" w:color="auto"/>
              <w:left w:val="single" w:sz="4" w:space="0" w:color="auto"/>
              <w:bottom w:val="single" w:sz="4" w:space="0" w:color="auto"/>
              <w:right w:val="single" w:sz="4" w:space="0" w:color="auto"/>
            </w:tcBorders>
            <w:vAlign w:val="center"/>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 xml:space="preserve">Наименование </w:t>
            </w:r>
            <w:r w:rsidRPr="00CE19E4">
              <w:rPr>
                <w:rFonts w:ascii="Times New Roman" w:eastAsia="Times New Roman" w:hAnsi="Times New Roman" w:cs="Times New Roman"/>
                <w:sz w:val="20"/>
                <w:szCs w:val="20"/>
              </w:rPr>
              <w:lastRenderedPageBreak/>
              <w:t>показателя</w:t>
            </w:r>
          </w:p>
        </w:tc>
        <w:tc>
          <w:tcPr>
            <w:tcW w:w="4364" w:type="dxa"/>
            <w:gridSpan w:val="5"/>
            <w:tcBorders>
              <w:top w:val="single" w:sz="4" w:space="0" w:color="auto"/>
              <w:left w:val="single" w:sz="4" w:space="0" w:color="auto"/>
              <w:bottom w:val="single" w:sz="4" w:space="0" w:color="auto"/>
              <w:right w:val="single" w:sz="4" w:space="0" w:color="auto"/>
            </w:tcBorders>
            <w:vAlign w:val="center"/>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lastRenderedPageBreak/>
              <w:t>Код по классификации расходов бюджета</w:t>
            </w:r>
          </w:p>
        </w:tc>
        <w:tc>
          <w:tcPr>
            <w:tcW w:w="2721" w:type="dxa"/>
            <w:gridSpan w:val="3"/>
            <w:tcBorders>
              <w:top w:val="single" w:sz="4" w:space="0" w:color="auto"/>
              <w:left w:val="single" w:sz="4" w:space="0" w:color="auto"/>
              <w:bottom w:val="single" w:sz="4" w:space="0" w:color="auto"/>
              <w:right w:val="single" w:sz="4" w:space="0" w:color="auto"/>
            </w:tcBorders>
            <w:vAlign w:val="center"/>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Сумма</w:t>
            </w:r>
          </w:p>
        </w:tc>
      </w:tr>
      <w:tr w:rsidR="00CE19E4" w:rsidRPr="00CE19E4" w:rsidTr="00CE19E4">
        <w:tc>
          <w:tcPr>
            <w:tcW w:w="1984" w:type="dxa"/>
            <w:vMerge/>
            <w:tcBorders>
              <w:top w:val="single" w:sz="4" w:space="0" w:color="auto"/>
              <w:left w:val="single" w:sz="4" w:space="0" w:color="auto"/>
              <w:bottom w:val="single" w:sz="4" w:space="0" w:color="auto"/>
              <w:right w:val="single" w:sz="4" w:space="0" w:color="auto"/>
            </w:tcBorders>
            <w:vAlign w:val="center"/>
            <w:hideMark/>
          </w:tcPr>
          <w:p w:rsidR="00CE19E4" w:rsidRPr="00CE19E4" w:rsidRDefault="00CE19E4" w:rsidP="00CE19E4">
            <w:pPr>
              <w:spacing w:after="0" w:line="256" w:lineRule="auto"/>
              <w:rPr>
                <w:rFonts w:ascii="Times New Roman" w:eastAsia="Times New Roman" w:hAnsi="Times New Roman" w:cs="Times New Roman"/>
                <w:sz w:val="20"/>
                <w:szCs w:val="20"/>
              </w:rPr>
            </w:pPr>
          </w:p>
        </w:tc>
        <w:tc>
          <w:tcPr>
            <w:tcW w:w="1077" w:type="dxa"/>
            <w:tcBorders>
              <w:top w:val="single" w:sz="4" w:space="0" w:color="auto"/>
              <w:left w:val="single" w:sz="4" w:space="0" w:color="auto"/>
              <w:bottom w:val="single" w:sz="4" w:space="0" w:color="auto"/>
              <w:right w:val="single" w:sz="4" w:space="0" w:color="auto"/>
            </w:tcBorders>
            <w:vAlign w:val="center"/>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код главного распорядителя бюджетных средств</w:t>
            </w:r>
          </w:p>
        </w:tc>
        <w:tc>
          <w:tcPr>
            <w:tcW w:w="680" w:type="dxa"/>
            <w:tcBorders>
              <w:top w:val="single" w:sz="4" w:space="0" w:color="auto"/>
              <w:left w:val="single" w:sz="4" w:space="0" w:color="auto"/>
              <w:bottom w:val="single" w:sz="4" w:space="0" w:color="auto"/>
              <w:right w:val="single" w:sz="4" w:space="0" w:color="auto"/>
            </w:tcBorders>
            <w:vAlign w:val="center"/>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раздела</w:t>
            </w:r>
          </w:p>
        </w:tc>
        <w:tc>
          <w:tcPr>
            <w:tcW w:w="680" w:type="dxa"/>
            <w:tcBorders>
              <w:top w:val="single" w:sz="4" w:space="0" w:color="auto"/>
              <w:left w:val="single" w:sz="4" w:space="0" w:color="auto"/>
              <w:bottom w:val="single" w:sz="4" w:space="0" w:color="auto"/>
              <w:right w:val="single" w:sz="4" w:space="0" w:color="auto"/>
            </w:tcBorders>
            <w:vAlign w:val="center"/>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подраздела</w:t>
            </w:r>
          </w:p>
        </w:tc>
        <w:tc>
          <w:tcPr>
            <w:tcW w:w="1077" w:type="dxa"/>
            <w:tcBorders>
              <w:top w:val="single" w:sz="4" w:space="0" w:color="auto"/>
              <w:left w:val="single" w:sz="4" w:space="0" w:color="auto"/>
              <w:bottom w:val="single" w:sz="4" w:space="0" w:color="auto"/>
              <w:right w:val="single" w:sz="4" w:space="0" w:color="auto"/>
            </w:tcBorders>
            <w:vAlign w:val="center"/>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целевой статьи расходов</w:t>
            </w:r>
          </w:p>
        </w:tc>
        <w:tc>
          <w:tcPr>
            <w:tcW w:w="850" w:type="dxa"/>
            <w:tcBorders>
              <w:top w:val="single" w:sz="4" w:space="0" w:color="auto"/>
              <w:left w:val="single" w:sz="4" w:space="0" w:color="auto"/>
              <w:bottom w:val="single" w:sz="4" w:space="0" w:color="auto"/>
              <w:right w:val="single" w:sz="4" w:space="0" w:color="auto"/>
            </w:tcBorders>
            <w:vAlign w:val="center"/>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вида расходов</w:t>
            </w:r>
          </w:p>
        </w:tc>
        <w:tc>
          <w:tcPr>
            <w:tcW w:w="907" w:type="dxa"/>
            <w:tcBorders>
              <w:top w:val="single" w:sz="4" w:space="0" w:color="auto"/>
              <w:left w:val="single" w:sz="4" w:space="0" w:color="auto"/>
              <w:bottom w:val="single" w:sz="4" w:space="0" w:color="auto"/>
              <w:right w:val="single" w:sz="4" w:space="0" w:color="auto"/>
            </w:tcBorders>
            <w:vAlign w:val="center"/>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20___ год</w:t>
            </w:r>
          </w:p>
        </w:tc>
        <w:tc>
          <w:tcPr>
            <w:tcW w:w="907" w:type="dxa"/>
            <w:tcBorders>
              <w:top w:val="single" w:sz="4" w:space="0" w:color="auto"/>
              <w:left w:val="single" w:sz="4" w:space="0" w:color="auto"/>
              <w:bottom w:val="single" w:sz="4" w:space="0" w:color="auto"/>
              <w:right w:val="single" w:sz="4" w:space="0" w:color="auto"/>
            </w:tcBorders>
            <w:vAlign w:val="center"/>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20___ год</w:t>
            </w:r>
          </w:p>
        </w:tc>
        <w:tc>
          <w:tcPr>
            <w:tcW w:w="907" w:type="dxa"/>
            <w:tcBorders>
              <w:top w:val="single" w:sz="4" w:space="0" w:color="auto"/>
              <w:left w:val="single" w:sz="4" w:space="0" w:color="auto"/>
              <w:bottom w:val="single" w:sz="4" w:space="0" w:color="auto"/>
              <w:right w:val="single" w:sz="4" w:space="0" w:color="auto"/>
            </w:tcBorders>
            <w:vAlign w:val="center"/>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20___ год</w:t>
            </w:r>
          </w:p>
        </w:tc>
      </w:tr>
      <w:tr w:rsidR="00CE19E4" w:rsidRPr="00CE19E4" w:rsidTr="00CE19E4">
        <w:tc>
          <w:tcPr>
            <w:tcW w:w="1984" w:type="dxa"/>
            <w:tcBorders>
              <w:top w:val="single" w:sz="4" w:space="0" w:color="auto"/>
              <w:left w:val="single" w:sz="4" w:space="0" w:color="auto"/>
              <w:bottom w:val="single" w:sz="4" w:space="0" w:color="auto"/>
              <w:right w:val="single" w:sz="4" w:space="0" w:color="auto"/>
            </w:tcBorders>
            <w:vAlign w:val="center"/>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lastRenderedPageBreak/>
              <w:t>1</w:t>
            </w:r>
          </w:p>
        </w:tc>
        <w:tc>
          <w:tcPr>
            <w:tcW w:w="1077" w:type="dxa"/>
            <w:tcBorders>
              <w:top w:val="single" w:sz="4" w:space="0" w:color="auto"/>
              <w:left w:val="single" w:sz="4" w:space="0" w:color="auto"/>
              <w:bottom w:val="single" w:sz="4" w:space="0" w:color="auto"/>
              <w:right w:val="single" w:sz="4" w:space="0" w:color="auto"/>
            </w:tcBorders>
            <w:vAlign w:val="center"/>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2</w:t>
            </w:r>
          </w:p>
        </w:tc>
        <w:tc>
          <w:tcPr>
            <w:tcW w:w="680" w:type="dxa"/>
            <w:tcBorders>
              <w:top w:val="single" w:sz="4" w:space="0" w:color="auto"/>
              <w:left w:val="single" w:sz="4" w:space="0" w:color="auto"/>
              <w:bottom w:val="single" w:sz="4" w:space="0" w:color="auto"/>
              <w:right w:val="single" w:sz="4" w:space="0" w:color="auto"/>
            </w:tcBorders>
            <w:vAlign w:val="center"/>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3</w:t>
            </w:r>
          </w:p>
        </w:tc>
        <w:tc>
          <w:tcPr>
            <w:tcW w:w="680" w:type="dxa"/>
            <w:tcBorders>
              <w:top w:val="single" w:sz="4" w:space="0" w:color="auto"/>
              <w:left w:val="single" w:sz="4" w:space="0" w:color="auto"/>
              <w:bottom w:val="single" w:sz="4" w:space="0" w:color="auto"/>
              <w:right w:val="single" w:sz="4" w:space="0" w:color="auto"/>
            </w:tcBorders>
            <w:vAlign w:val="center"/>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4</w:t>
            </w:r>
          </w:p>
        </w:tc>
        <w:tc>
          <w:tcPr>
            <w:tcW w:w="1077" w:type="dxa"/>
            <w:tcBorders>
              <w:top w:val="single" w:sz="4" w:space="0" w:color="auto"/>
              <w:left w:val="single" w:sz="4" w:space="0" w:color="auto"/>
              <w:bottom w:val="single" w:sz="4" w:space="0" w:color="auto"/>
              <w:right w:val="single" w:sz="4" w:space="0" w:color="auto"/>
            </w:tcBorders>
            <w:vAlign w:val="center"/>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5</w:t>
            </w:r>
          </w:p>
        </w:tc>
        <w:tc>
          <w:tcPr>
            <w:tcW w:w="850" w:type="dxa"/>
            <w:tcBorders>
              <w:top w:val="single" w:sz="4" w:space="0" w:color="auto"/>
              <w:left w:val="single" w:sz="4" w:space="0" w:color="auto"/>
              <w:bottom w:val="single" w:sz="4" w:space="0" w:color="auto"/>
              <w:right w:val="single" w:sz="4" w:space="0" w:color="auto"/>
            </w:tcBorders>
            <w:vAlign w:val="center"/>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6</w:t>
            </w:r>
          </w:p>
        </w:tc>
        <w:tc>
          <w:tcPr>
            <w:tcW w:w="907" w:type="dxa"/>
            <w:tcBorders>
              <w:top w:val="single" w:sz="4" w:space="0" w:color="auto"/>
              <w:left w:val="single" w:sz="4" w:space="0" w:color="auto"/>
              <w:bottom w:val="single" w:sz="4" w:space="0" w:color="auto"/>
              <w:right w:val="single" w:sz="4" w:space="0" w:color="auto"/>
            </w:tcBorders>
            <w:vAlign w:val="center"/>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7</w:t>
            </w:r>
          </w:p>
        </w:tc>
        <w:tc>
          <w:tcPr>
            <w:tcW w:w="907" w:type="dxa"/>
            <w:tcBorders>
              <w:top w:val="single" w:sz="4" w:space="0" w:color="auto"/>
              <w:left w:val="single" w:sz="4" w:space="0" w:color="auto"/>
              <w:bottom w:val="single" w:sz="4" w:space="0" w:color="auto"/>
              <w:right w:val="single" w:sz="4" w:space="0" w:color="auto"/>
            </w:tcBorders>
            <w:vAlign w:val="center"/>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8</w:t>
            </w:r>
          </w:p>
        </w:tc>
        <w:tc>
          <w:tcPr>
            <w:tcW w:w="907" w:type="dxa"/>
            <w:tcBorders>
              <w:top w:val="single" w:sz="4" w:space="0" w:color="auto"/>
              <w:left w:val="single" w:sz="4" w:space="0" w:color="auto"/>
              <w:bottom w:val="single" w:sz="4" w:space="0" w:color="auto"/>
              <w:right w:val="single" w:sz="4" w:space="0" w:color="auto"/>
            </w:tcBorders>
            <w:vAlign w:val="center"/>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9</w:t>
            </w:r>
          </w:p>
        </w:tc>
      </w:tr>
      <w:tr w:rsidR="00CE19E4" w:rsidRPr="00CE19E4" w:rsidTr="00CE19E4">
        <w:tc>
          <w:tcPr>
            <w:tcW w:w="1984" w:type="dxa"/>
            <w:tcBorders>
              <w:top w:val="single" w:sz="4" w:space="0" w:color="auto"/>
              <w:left w:val="single" w:sz="4" w:space="0" w:color="auto"/>
              <w:bottom w:val="single" w:sz="4" w:space="0" w:color="auto"/>
              <w:right w:val="single" w:sz="4" w:space="0" w:color="auto"/>
            </w:tcBorders>
            <w:vAlign w:val="center"/>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1077" w:type="dxa"/>
            <w:tcBorders>
              <w:top w:val="single" w:sz="4" w:space="0" w:color="auto"/>
              <w:left w:val="single" w:sz="4" w:space="0" w:color="auto"/>
              <w:bottom w:val="single" w:sz="4" w:space="0" w:color="auto"/>
              <w:right w:val="single" w:sz="4" w:space="0" w:color="auto"/>
            </w:tcBorders>
            <w:vAlign w:val="center"/>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680" w:type="dxa"/>
            <w:tcBorders>
              <w:top w:val="single" w:sz="4" w:space="0" w:color="auto"/>
              <w:left w:val="single" w:sz="4" w:space="0" w:color="auto"/>
              <w:bottom w:val="single" w:sz="4" w:space="0" w:color="auto"/>
              <w:right w:val="single" w:sz="4" w:space="0" w:color="auto"/>
            </w:tcBorders>
            <w:vAlign w:val="center"/>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680" w:type="dxa"/>
            <w:tcBorders>
              <w:top w:val="single" w:sz="4" w:space="0" w:color="auto"/>
              <w:left w:val="single" w:sz="4" w:space="0" w:color="auto"/>
              <w:bottom w:val="single" w:sz="4" w:space="0" w:color="auto"/>
              <w:right w:val="single" w:sz="4" w:space="0" w:color="auto"/>
            </w:tcBorders>
            <w:vAlign w:val="center"/>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1077" w:type="dxa"/>
            <w:tcBorders>
              <w:top w:val="single" w:sz="4" w:space="0" w:color="auto"/>
              <w:left w:val="single" w:sz="4" w:space="0" w:color="auto"/>
              <w:bottom w:val="single" w:sz="4" w:space="0" w:color="auto"/>
              <w:right w:val="single" w:sz="4" w:space="0" w:color="auto"/>
            </w:tcBorders>
            <w:vAlign w:val="center"/>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907" w:type="dxa"/>
            <w:tcBorders>
              <w:top w:val="single" w:sz="4" w:space="0" w:color="auto"/>
              <w:left w:val="single" w:sz="4" w:space="0" w:color="auto"/>
              <w:bottom w:val="single" w:sz="4" w:space="0" w:color="auto"/>
              <w:right w:val="single" w:sz="4" w:space="0" w:color="auto"/>
            </w:tcBorders>
            <w:vAlign w:val="center"/>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907" w:type="dxa"/>
            <w:tcBorders>
              <w:top w:val="single" w:sz="4" w:space="0" w:color="auto"/>
              <w:left w:val="single" w:sz="4" w:space="0" w:color="auto"/>
              <w:bottom w:val="single" w:sz="4" w:space="0" w:color="auto"/>
              <w:right w:val="single" w:sz="4" w:space="0" w:color="auto"/>
            </w:tcBorders>
            <w:vAlign w:val="center"/>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907" w:type="dxa"/>
            <w:tcBorders>
              <w:top w:val="single" w:sz="4" w:space="0" w:color="auto"/>
              <w:left w:val="single" w:sz="4" w:space="0" w:color="auto"/>
              <w:bottom w:val="single" w:sz="4" w:space="0" w:color="auto"/>
              <w:right w:val="single" w:sz="4" w:space="0" w:color="auto"/>
            </w:tcBorders>
            <w:vAlign w:val="center"/>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r>
      <w:tr w:rsidR="00CE19E4" w:rsidRPr="00CE19E4" w:rsidTr="00CE19E4">
        <w:tc>
          <w:tcPr>
            <w:tcW w:w="1984" w:type="dxa"/>
            <w:tcBorders>
              <w:top w:val="single" w:sz="4" w:space="0" w:color="auto"/>
              <w:left w:val="single" w:sz="4" w:space="0" w:color="auto"/>
              <w:bottom w:val="single" w:sz="4" w:space="0" w:color="auto"/>
              <w:right w:val="single" w:sz="4" w:space="0" w:color="auto"/>
            </w:tcBorders>
            <w:vAlign w:val="center"/>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1077" w:type="dxa"/>
            <w:tcBorders>
              <w:top w:val="single" w:sz="4" w:space="0" w:color="auto"/>
              <w:left w:val="single" w:sz="4" w:space="0" w:color="auto"/>
              <w:bottom w:val="single" w:sz="4" w:space="0" w:color="auto"/>
              <w:right w:val="single" w:sz="4" w:space="0" w:color="auto"/>
            </w:tcBorders>
            <w:vAlign w:val="center"/>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680" w:type="dxa"/>
            <w:tcBorders>
              <w:top w:val="single" w:sz="4" w:space="0" w:color="auto"/>
              <w:left w:val="single" w:sz="4" w:space="0" w:color="auto"/>
              <w:bottom w:val="single" w:sz="4" w:space="0" w:color="auto"/>
              <w:right w:val="single" w:sz="4" w:space="0" w:color="auto"/>
            </w:tcBorders>
            <w:vAlign w:val="center"/>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680" w:type="dxa"/>
            <w:tcBorders>
              <w:top w:val="single" w:sz="4" w:space="0" w:color="auto"/>
              <w:left w:val="single" w:sz="4" w:space="0" w:color="auto"/>
              <w:bottom w:val="single" w:sz="4" w:space="0" w:color="auto"/>
              <w:right w:val="single" w:sz="4" w:space="0" w:color="auto"/>
            </w:tcBorders>
            <w:vAlign w:val="center"/>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1077" w:type="dxa"/>
            <w:tcBorders>
              <w:top w:val="single" w:sz="4" w:space="0" w:color="auto"/>
              <w:left w:val="single" w:sz="4" w:space="0" w:color="auto"/>
              <w:bottom w:val="single" w:sz="4" w:space="0" w:color="auto"/>
              <w:right w:val="single" w:sz="4" w:space="0" w:color="auto"/>
            </w:tcBorders>
            <w:vAlign w:val="center"/>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907" w:type="dxa"/>
            <w:tcBorders>
              <w:top w:val="single" w:sz="4" w:space="0" w:color="auto"/>
              <w:left w:val="single" w:sz="4" w:space="0" w:color="auto"/>
              <w:bottom w:val="single" w:sz="4" w:space="0" w:color="auto"/>
              <w:right w:val="single" w:sz="4" w:space="0" w:color="auto"/>
            </w:tcBorders>
            <w:vAlign w:val="center"/>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907" w:type="dxa"/>
            <w:tcBorders>
              <w:top w:val="single" w:sz="4" w:space="0" w:color="auto"/>
              <w:left w:val="single" w:sz="4" w:space="0" w:color="auto"/>
              <w:bottom w:val="single" w:sz="4" w:space="0" w:color="auto"/>
              <w:right w:val="single" w:sz="4" w:space="0" w:color="auto"/>
            </w:tcBorders>
            <w:vAlign w:val="center"/>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907" w:type="dxa"/>
            <w:tcBorders>
              <w:top w:val="single" w:sz="4" w:space="0" w:color="auto"/>
              <w:left w:val="single" w:sz="4" w:space="0" w:color="auto"/>
              <w:bottom w:val="single" w:sz="4" w:space="0" w:color="auto"/>
              <w:right w:val="single" w:sz="4" w:space="0" w:color="auto"/>
            </w:tcBorders>
            <w:vAlign w:val="center"/>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r>
      <w:tr w:rsidR="00CE19E4" w:rsidRPr="00CE19E4" w:rsidTr="00CE19E4">
        <w:tc>
          <w:tcPr>
            <w:tcW w:w="1984" w:type="dxa"/>
            <w:tcBorders>
              <w:top w:val="single" w:sz="4" w:space="0" w:color="auto"/>
              <w:left w:val="single" w:sz="4" w:space="0" w:color="auto"/>
              <w:bottom w:val="single" w:sz="4" w:space="0" w:color="auto"/>
              <w:right w:val="single" w:sz="4" w:space="0" w:color="auto"/>
            </w:tcBorders>
            <w:vAlign w:val="center"/>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Итого</w:t>
            </w:r>
          </w:p>
        </w:tc>
        <w:tc>
          <w:tcPr>
            <w:tcW w:w="1077" w:type="dxa"/>
            <w:tcBorders>
              <w:top w:val="single" w:sz="4" w:space="0" w:color="auto"/>
              <w:left w:val="single" w:sz="4" w:space="0" w:color="auto"/>
              <w:bottom w:val="single" w:sz="4" w:space="0" w:color="auto"/>
              <w:right w:val="single" w:sz="4" w:space="0" w:color="auto"/>
            </w:tcBorders>
            <w:vAlign w:val="center"/>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680" w:type="dxa"/>
            <w:tcBorders>
              <w:top w:val="single" w:sz="4" w:space="0" w:color="auto"/>
              <w:left w:val="single" w:sz="4" w:space="0" w:color="auto"/>
              <w:bottom w:val="single" w:sz="4" w:space="0" w:color="auto"/>
              <w:right w:val="single" w:sz="4" w:space="0" w:color="auto"/>
            </w:tcBorders>
            <w:vAlign w:val="center"/>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680" w:type="dxa"/>
            <w:tcBorders>
              <w:top w:val="single" w:sz="4" w:space="0" w:color="auto"/>
              <w:left w:val="single" w:sz="4" w:space="0" w:color="auto"/>
              <w:bottom w:val="single" w:sz="4" w:space="0" w:color="auto"/>
              <w:right w:val="single" w:sz="4" w:space="0" w:color="auto"/>
            </w:tcBorders>
            <w:vAlign w:val="center"/>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1077" w:type="dxa"/>
            <w:tcBorders>
              <w:top w:val="single" w:sz="4" w:space="0" w:color="auto"/>
              <w:left w:val="single" w:sz="4" w:space="0" w:color="auto"/>
              <w:bottom w:val="single" w:sz="4" w:space="0" w:color="auto"/>
              <w:right w:val="single" w:sz="4" w:space="0" w:color="auto"/>
            </w:tcBorders>
            <w:vAlign w:val="center"/>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907" w:type="dxa"/>
            <w:tcBorders>
              <w:top w:val="single" w:sz="4" w:space="0" w:color="auto"/>
              <w:left w:val="single" w:sz="4" w:space="0" w:color="auto"/>
              <w:bottom w:val="single" w:sz="4" w:space="0" w:color="auto"/>
              <w:right w:val="single" w:sz="4" w:space="0" w:color="auto"/>
            </w:tcBorders>
            <w:vAlign w:val="center"/>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907" w:type="dxa"/>
            <w:tcBorders>
              <w:top w:val="single" w:sz="4" w:space="0" w:color="auto"/>
              <w:left w:val="single" w:sz="4" w:space="0" w:color="auto"/>
              <w:bottom w:val="single" w:sz="4" w:space="0" w:color="auto"/>
              <w:right w:val="single" w:sz="4" w:space="0" w:color="auto"/>
            </w:tcBorders>
            <w:vAlign w:val="center"/>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907" w:type="dxa"/>
            <w:tcBorders>
              <w:top w:val="single" w:sz="4" w:space="0" w:color="auto"/>
              <w:left w:val="single" w:sz="4" w:space="0" w:color="auto"/>
              <w:bottom w:val="single" w:sz="4" w:space="0" w:color="auto"/>
              <w:right w:val="single" w:sz="4" w:space="0" w:color="auto"/>
            </w:tcBorders>
            <w:vAlign w:val="center"/>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r>
    </w:tbl>
    <w:p w:rsidR="00CE19E4" w:rsidRPr="00CE19E4" w:rsidRDefault="00CE19E4" w:rsidP="00CE19E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E19E4" w:rsidRPr="00CE19E4" w:rsidRDefault="00CE19E4" w:rsidP="00CE19E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E19E4" w:rsidRPr="00CE19E4" w:rsidRDefault="00CE19E4" w:rsidP="00CE19E4">
      <w:pPr>
        <w:widowControl w:val="0"/>
        <w:autoSpaceDE w:val="0"/>
        <w:autoSpaceDN w:val="0"/>
        <w:adjustRightInd w:val="0"/>
        <w:spacing w:after="0" w:line="240" w:lineRule="auto"/>
        <w:jc w:val="center"/>
        <w:outlineLvl w:val="2"/>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Раздел 2. Бюджетные ассигнования по источникам</w:t>
      </w:r>
    </w:p>
    <w:p w:rsidR="00CE19E4" w:rsidRPr="00CE19E4" w:rsidRDefault="00CE19E4" w:rsidP="00CE19E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финансирования дефицита бюджета муниципального образования__________________</w:t>
      </w:r>
    </w:p>
    <w:p w:rsidR="00CE19E4" w:rsidRPr="00CE19E4" w:rsidRDefault="00CE19E4" w:rsidP="00CE19E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 xml:space="preserve"> Новосибирской области в разрезе главных администраторов источников финансирования</w:t>
      </w:r>
    </w:p>
    <w:p w:rsidR="00CE19E4" w:rsidRPr="00CE19E4" w:rsidRDefault="00CE19E4" w:rsidP="00CE19E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дефицита местного бюджета и кодов источников</w:t>
      </w:r>
    </w:p>
    <w:p w:rsidR="00CE19E4" w:rsidRPr="00CE19E4" w:rsidRDefault="00CE19E4" w:rsidP="00CE19E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финансирования дефицита местного бюджета классификации</w:t>
      </w:r>
    </w:p>
    <w:p w:rsidR="00CE19E4" w:rsidRPr="00CE19E4" w:rsidRDefault="00CE19E4" w:rsidP="00CE19E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источников финансирования дефицитов бюджетов</w:t>
      </w:r>
    </w:p>
    <w:p w:rsidR="00CE19E4" w:rsidRPr="00CE19E4" w:rsidRDefault="00CE19E4" w:rsidP="00CE19E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1700"/>
        <w:gridCol w:w="3969"/>
        <w:gridCol w:w="1133"/>
        <w:gridCol w:w="1133"/>
        <w:gridCol w:w="1133"/>
      </w:tblGrid>
      <w:tr w:rsidR="00CE19E4" w:rsidRPr="00CE19E4" w:rsidTr="00CE19E4">
        <w:tc>
          <w:tcPr>
            <w:tcW w:w="1700" w:type="dxa"/>
            <w:vMerge w:val="restart"/>
            <w:tcBorders>
              <w:top w:val="single" w:sz="4" w:space="0" w:color="auto"/>
              <w:left w:val="single" w:sz="4" w:space="0" w:color="auto"/>
              <w:bottom w:val="single" w:sz="4" w:space="0" w:color="auto"/>
              <w:right w:val="single" w:sz="4" w:space="0" w:color="auto"/>
            </w:tcBorders>
            <w:vAlign w:val="center"/>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Код</w:t>
            </w:r>
          </w:p>
        </w:tc>
        <w:tc>
          <w:tcPr>
            <w:tcW w:w="3969" w:type="dxa"/>
            <w:vMerge w:val="restart"/>
            <w:tcBorders>
              <w:top w:val="single" w:sz="4" w:space="0" w:color="auto"/>
              <w:left w:val="single" w:sz="4" w:space="0" w:color="auto"/>
              <w:bottom w:val="single" w:sz="4" w:space="0" w:color="auto"/>
              <w:right w:val="single" w:sz="4" w:space="0" w:color="auto"/>
            </w:tcBorders>
            <w:vAlign w:val="center"/>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Наименование кода группы, подгруппы, статьи и вида источников финансирования дефицитов бюджетов</w:t>
            </w:r>
          </w:p>
        </w:tc>
        <w:tc>
          <w:tcPr>
            <w:tcW w:w="3399" w:type="dxa"/>
            <w:gridSpan w:val="3"/>
            <w:tcBorders>
              <w:top w:val="single" w:sz="4" w:space="0" w:color="auto"/>
              <w:left w:val="single" w:sz="4" w:space="0" w:color="auto"/>
              <w:bottom w:val="single" w:sz="4" w:space="0" w:color="auto"/>
              <w:right w:val="single" w:sz="4" w:space="0" w:color="auto"/>
            </w:tcBorders>
            <w:vAlign w:val="center"/>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Сумма</w:t>
            </w:r>
          </w:p>
        </w:tc>
      </w:tr>
      <w:tr w:rsidR="00CE19E4" w:rsidRPr="00CE19E4" w:rsidTr="00CE19E4">
        <w:tc>
          <w:tcPr>
            <w:tcW w:w="1700" w:type="dxa"/>
            <w:vMerge/>
            <w:tcBorders>
              <w:top w:val="single" w:sz="4" w:space="0" w:color="auto"/>
              <w:left w:val="single" w:sz="4" w:space="0" w:color="auto"/>
              <w:bottom w:val="single" w:sz="4" w:space="0" w:color="auto"/>
              <w:right w:val="single" w:sz="4" w:space="0" w:color="auto"/>
            </w:tcBorders>
            <w:vAlign w:val="center"/>
            <w:hideMark/>
          </w:tcPr>
          <w:p w:rsidR="00CE19E4" w:rsidRPr="00CE19E4" w:rsidRDefault="00CE19E4" w:rsidP="00CE19E4">
            <w:pPr>
              <w:spacing w:after="0" w:line="256" w:lineRule="auto"/>
              <w:rPr>
                <w:rFonts w:ascii="Times New Roman" w:eastAsia="Times New Roman" w:hAnsi="Times New Roman" w:cs="Times New Roman"/>
                <w:sz w:val="20"/>
                <w:szCs w:val="20"/>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rsidR="00CE19E4" w:rsidRPr="00CE19E4" w:rsidRDefault="00CE19E4" w:rsidP="00CE19E4">
            <w:pPr>
              <w:spacing w:after="0" w:line="256" w:lineRule="auto"/>
              <w:rPr>
                <w:rFonts w:ascii="Times New Roman" w:eastAsia="Times New Roman"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20___</w:t>
            </w:r>
          </w:p>
        </w:tc>
        <w:tc>
          <w:tcPr>
            <w:tcW w:w="1133" w:type="dxa"/>
            <w:tcBorders>
              <w:top w:val="single" w:sz="4" w:space="0" w:color="auto"/>
              <w:left w:val="single" w:sz="4" w:space="0" w:color="auto"/>
              <w:bottom w:val="single" w:sz="4" w:space="0" w:color="auto"/>
              <w:right w:val="single" w:sz="4" w:space="0" w:color="auto"/>
            </w:tcBorders>
            <w:vAlign w:val="center"/>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20___</w:t>
            </w:r>
          </w:p>
        </w:tc>
        <w:tc>
          <w:tcPr>
            <w:tcW w:w="1133" w:type="dxa"/>
            <w:tcBorders>
              <w:top w:val="single" w:sz="4" w:space="0" w:color="auto"/>
              <w:left w:val="single" w:sz="4" w:space="0" w:color="auto"/>
              <w:bottom w:val="single" w:sz="4" w:space="0" w:color="auto"/>
              <w:right w:val="single" w:sz="4" w:space="0" w:color="auto"/>
            </w:tcBorders>
            <w:vAlign w:val="center"/>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20___</w:t>
            </w:r>
          </w:p>
        </w:tc>
      </w:tr>
      <w:tr w:rsidR="00CE19E4" w:rsidRPr="00CE19E4" w:rsidTr="00CE19E4">
        <w:tc>
          <w:tcPr>
            <w:tcW w:w="1700" w:type="dxa"/>
            <w:tcBorders>
              <w:top w:val="single" w:sz="4" w:space="0" w:color="auto"/>
              <w:left w:val="single" w:sz="4" w:space="0" w:color="auto"/>
              <w:bottom w:val="single" w:sz="4" w:space="0" w:color="auto"/>
              <w:right w:val="single" w:sz="4" w:space="0" w:color="auto"/>
            </w:tcBorders>
            <w:vAlign w:val="center"/>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1</w:t>
            </w:r>
          </w:p>
        </w:tc>
        <w:tc>
          <w:tcPr>
            <w:tcW w:w="3969" w:type="dxa"/>
            <w:tcBorders>
              <w:top w:val="single" w:sz="4" w:space="0" w:color="auto"/>
              <w:left w:val="single" w:sz="4" w:space="0" w:color="auto"/>
              <w:bottom w:val="single" w:sz="4" w:space="0" w:color="auto"/>
              <w:right w:val="single" w:sz="4" w:space="0" w:color="auto"/>
            </w:tcBorders>
            <w:vAlign w:val="center"/>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2</w:t>
            </w:r>
          </w:p>
        </w:tc>
        <w:tc>
          <w:tcPr>
            <w:tcW w:w="1133" w:type="dxa"/>
            <w:tcBorders>
              <w:top w:val="single" w:sz="4" w:space="0" w:color="auto"/>
              <w:left w:val="single" w:sz="4" w:space="0" w:color="auto"/>
              <w:bottom w:val="single" w:sz="4" w:space="0" w:color="auto"/>
              <w:right w:val="single" w:sz="4" w:space="0" w:color="auto"/>
            </w:tcBorders>
            <w:vAlign w:val="center"/>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3</w:t>
            </w:r>
          </w:p>
        </w:tc>
        <w:tc>
          <w:tcPr>
            <w:tcW w:w="1133" w:type="dxa"/>
            <w:tcBorders>
              <w:top w:val="single" w:sz="4" w:space="0" w:color="auto"/>
              <w:left w:val="single" w:sz="4" w:space="0" w:color="auto"/>
              <w:bottom w:val="single" w:sz="4" w:space="0" w:color="auto"/>
              <w:right w:val="single" w:sz="4" w:space="0" w:color="auto"/>
            </w:tcBorders>
            <w:vAlign w:val="center"/>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4</w:t>
            </w:r>
          </w:p>
        </w:tc>
        <w:tc>
          <w:tcPr>
            <w:tcW w:w="1133" w:type="dxa"/>
            <w:tcBorders>
              <w:top w:val="single" w:sz="4" w:space="0" w:color="auto"/>
              <w:left w:val="single" w:sz="4" w:space="0" w:color="auto"/>
              <w:bottom w:val="single" w:sz="4" w:space="0" w:color="auto"/>
              <w:right w:val="single" w:sz="4" w:space="0" w:color="auto"/>
            </w:tcBorders>
            <w:vAlign w:val="center"/>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5</w:t>
            </w:r>
          </w:p>
        </w:tc>
      </w:tr>
      <w:tr w:rsidR="00CE19E4" w:rsidRPr="00CE19E4" w:rsidTr="00CE19E4">
        <w:tc>
          <w:tcPr>
            <w:tcW w:w="1700" w:type="dxa"/>
            <w:tcBorders>
              <w:top w:val="single" w:sz="4" w:space="0" w:color="auto"/>
              <w:left w:val="single" w:sz="4" w:space="0" w:color="auto"/>
              <w:bottom w:val="single" w:sz="4" w:space="0" w:color="auto"/>
              <w:right w:val="single" w:sz="4" w:space="0" w:color="auto"/>
            </w:tcBorders>
            <w:vAlign w:val="center"/>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vAlign w:val="center"/>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r>
      <w:tr w:rsidR="00CE19E4" w:rsidRPr="00CE19E4" w:rsidTr="00CE19E4">
        <w:tc>
          <w:tcPr>
            <w:tcW w:w="1700" w:type="dxa"/>
            <w:tcBorders>
              <w:top w:val="single" w:sz="4" w:space="0" w:color="auto"/>
              <w:left w:val="single" w:sz="4" w:space="0" w:color="auto"/>
              <w:bottom w:val="single" w:sz="4" w:space="0" w:color="auto"/>
              <w:right w:val="single" w:sz="4" w:space="0" w:color="auto"/>
            </w:tcBorders>
            <w:vAlign w:val="center"/>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Итого</w:t>
            </w:r>
          </w:p>
        </w:tc>
        <w:tc>
          <w:tcPr>
            <w:tcW w:w="3969" w:type="dxa"/>
            <w:tcBorders>
              <w:top w:val="single" w:sz="4" w:space="0" w:color="auto"/>
              <w:left w:val="single" w:sz="4" w:space="0" w:color="auto"/>
              <w:bottom w:val="single" w:sz="4" w:space="0" w:color="auto"/>
              <w:right w:val="single" w:sz="4" w:space="0" w:color="auto"/>
            </w:tcBorders>
            <w:vAlign w:val="center"/>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r>
    </w:tbl>
    <w:p w:rsidR="00CE19E4" w:rsidRPr="00CE19E4" w:rsidRDefault="00CE19E4" w:rsidP="00CE19E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E19E4" w:rsidRPr="00CE19E4" w:rsidRDefault="00CE19E4" w:rsidP="00CE19E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E19E4" w:rsidRPr="00CE19E4" w:rsidRDefault="00CE19E4" w:rsidP="00CE19E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E19E4" w:rsidRPr="00CE19E4" w:rsidRDefault="00CE19E4" w:rsidP="00CE19E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E19E4" w:rsidRPr="00CE19E4" w:rsidRDefault="00CE19E4" w:rsidP="00CE19E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E19E4" w:rsidRPr="00CE19E4" w:rsidRDefault="00CE19E4" w:rsidP="00CE19E4">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Приложение №2</w:t>
      </w:r>
    </w:p>
    <w:p w:rsidR="00CE19E4" w:rsidRPr="00CE19E4" w:rsidRDefault="00CE19E4" w:rsidP="00CE19E4">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p>
    <w:p w:rsidR="00CE19E4" w:rsidRPr="00CE19E4" w:rsidRDefault="00CE19E4" w:rsidP="00CE19E4">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к Порядку</w:t>
      </w:r>
    </w:p>
    <w:p w:rsidR="00CE19E4" w:rsidRPr="00CE19E4" w:rsidRDefault="00CE19E4" w:rsidP="00CE19E4">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 xml:space="preserve">составления и ведения сводной бюджетной росписи </w:t>
      </w:r>
      <w:r w:rsidRPr="00CE19E4">
        <w:rPr>
          <w:rFonts w:ascii="Times New Roman" w:eastAsia="Times New Roman" w:hAnsi="Times New Roman" w:cs="Times New Roman"/>
          <w:color w:val="000000" w:themeColor="text1"/>
          <w:sz w:val="20"/>
          <w:szCs w:val="20"/>
          <w:lang w:eastAsia="ru-RU"/>
        </w:rPr>
        <w:t>местного бюджета</w:t>
      </w:r>
    </w:p>
    <w:p w:rsidR="00CE19E4" w:rsidRPr="00CE19E4" w:rsidRDefault="00CE19E4" w:rsidP="00CE19E4">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 xml:space="preserve">муниципального образования ________________________ </w:t>
      </w:r>
    </w:p>
    <w:p w:rsidR="00CE19E4" w:rsidRPr="00CE19E4" w:rsidRDefault="00CE19E4" w:rsidP="00CE19E4">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 xml:space="preserve">Новосибирской области, бюджетных росписей </w:t>
      </w:r>
    </w:p>
    <w:p w:rsidR="00CE19E4" w:rsidRPr="00CE19E4" w:rsidRDefault="00CE19E4" w:rsidP="00CE19E4">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 xml:space="preserve">главных распорядителей (распорядителей) средств </w:t>
      </w:r>
    </w:p>
    <w:p w:rsidR="00CE19E4" w:rsidRPr="00CE19E4" w:rsidRDefault="00CE19E4" w:rsidP="00CE19E4">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местного бюджета и главных администраторов</w:t>
      </w:r>
    </w:p>
    <w:p w:rsidR="00CE19E4" w:rsidRPr="00CE19E4" w:rsidRDefault="00CE19E4" w:rsidP="00CE19E4">
      <w:pPr>
        <w:widowControl w:val="0"/>
        <w:autoSpaceDE w:val="0"/>
        <w:autoSpaceDN w:val="0"/>
        <w:adjustRightInd w:val="0"/>
        <w:spacing w:after="0" w:line="240" w:lineRule="auto"/>
        <w:jc w:val="right"/>
        <w:rPr>
          <w:rFonts w:ascii="Times New Roman" w:eastAsia="Times New Roman" w:hAnsi="Times New Roman" w:cs="Times New Roman"/>
          <w:color w:val="000000" w:themeColor="text1"/>
          <w:sz w:val="20"/>
          <w:szCs w:val="20"/>
          <w:lang w:eastAsia="ru-RU"/>
        </w:rPr>
      </w:pPr>
      <w:r w:rsidRPr="00CE19E4">
        <w:rPr>
          <w:rFonts w:ascii="Times New Roman" w:eastAsia="Times New Roman" w:hAnsi="Times New Roman" w:cs="Times New Roman"/>
          <w:sz w:val="20"/>
          <w:szCs w:val="20"/>
          <w:lang w:eastAsia="ru-RU"/>
        </w:rPr>
        <w:t>источников финансирования дефицита местного бюджета</w:t>
      </w:r>
      <w:r w:rsidRPr="00CE19E4">
        <w:rPr>
          <w:rFonts w:ascii="Times New Roman" w:eastAsia="Times New Roman" w:hAnsi="Times New Roman" w:cs="Times New Roman"/>
          <w:color w:val="000000" w:themeColor="text1"/>
          <w:sz w:val="20"/>
          <w:szCs w:val="20"/>
          <w:lang w:eastAsia="ru-RU"/>
        </w:rPr>
        <w:t>,</w:t>
      </w:r>
    </w:p>
    <w:p w:rsidR="00CE19E4" w:rsidRPr="00CE19E4" w:rsidRDefault="00CE19E4" w:rsidP="00CE19E4">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E19E4">
        <w:rPr>
          <w:rFonts w:ascii="Times New Roman" w:eastAsia="Times New Roman" w:hAnsi="Times New Roman" w:cs="Times New Roman"/>
          <w:color w:val="000000" w:themeColor="text1"/>
          <w:sz w:val="20"/>
          <w:szCs w:val="20"/>
          <w:lang w:eastAsia="ru-RU"/>
        </w:rPr>
        <w:t xml:space="preserve"> а также утверждения (изменения) лимитов бюджетных обязательств</w:t>
      </w:r>
    </w:p>
    <w:p w:rsidR="00CE19E4" w:rsidRPr="00CE19E4" w:rsidRDefault="00CE19E4" w:rsidP="00CE19E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E19E4" w:rsidRPr="00CE19E4" w:rsidRDefault="00CE19E4" w:rsidP="00CE19E4">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Форма</w:t>
      </w:r>
    </w:p>
    <w:p w:rsidR="00CE19E4" w:rsidRPr="00CE19E4" w:rsidRDefault="00CE19E4" w:rsidP="00CE19E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E19E4" w:rsidRPr="00CE19E4" w:rsidRDefault="00CE19E4" w:rsidP="00CE19E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bookmarkStart w:id="102" w:name="Par460"/>
      <w:bookmarkEnd w:id="102"/>
      <w:r w:rsidRPr="00CE19E4">
        <w:rPr>
          <w:rFonts w:ascii="Times New Roman" w:eastAsia="Times New Roman" w:hAnsi="Times New Roman" w:cs="Times New Roman"/>
          <w:sz w:val="20"/>
          <w:szCs w:val="20"/>
          <w:lang w:eastAsia="ru-RU"/>
        </w:rPr>
        <w:t>Уведомление №</w:t>
      </w:r>
    </w:p>
    <w:p w:rsidR="00CE19E4" w:rsidRPr="00CE19E4" w:rsidRDefault="00CE19E4" w:rsidP="00CE19E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о бюджетных ассигнованиях по расходам муниципального образования ______________________________________Новосибирской области</w:t>
      </w:r>
    </w:p>
    <w:p w:rsidR="00CE19E4" w:rsidRPr="00CE19E4" w:rsidRDefault="00CE19E4" w:rsidP="00CE19E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на 20___ год и плановый период 20___ и 20___ годов</w:t>
      </w:r>
    </w:p>
    <w:p w:rsidR="00CE19E4" w:rsidRPr="00CE19E4" w:rsidRDefault="00CE19E4" w:rsidP="00CE19E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 xml:space="preserve">                            от ________________</w:t>
      </w:r>
    </w:p>
    <w:p w:rsidR="00CE19E4" w:rsidRPr="00CE19E4" w:rsidRDefault="00CE19E4" w:rsidP="00CE19E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E19E4" w:rsidRPr="00CE19E4" w:rsidRDefault="00CE19E4" w:rsidP="00CE19E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Наименование органа,          _________________________</w:t>
      </w:r>
    </w:p>
    <w:p w:rsidR="00CE19E4" w:rsidRPr="00CE19E4" w:rsidRDefault="00CE19E4" w:rsidP="00CE19E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исполняющего бюджет           _________________________</w:t>
      </w:r>
    </w:p>
    <w:p w:rsidR="00CE19E4" w:rsidRPr="00CE19E4" w:rsidRDefault="00CE19E4" w:rsidP="00CE19E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lastRenderedPageBreak/>
        <w:t>Главный распорядитель         _________________________</w:t>
      </w:r>
    </w:p>
    <w:p w:rsidR="00CE19E4" w:rsidRPr="00CE19E4" w:rsidRDefault="00CE19E4" w:rsidP="00CE19E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 xml:space="preserve">                                                                ┌─────────┐</w:t>
      </w:r>
    </w:p>
    <w:p w:rsidR="00CE19E4" w:rsidRPr="00CE19E4" w:rsidRDefault="00CE19E4" w:rsidP="00CE19E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 xml:space="preserve">Единица измерения: тыс. руб.                            по </w:t>
      </w:r>
      <w:hyperlink r:id="rId16"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CE19E4">
          <w:rPr>
            <w:rFonts w:ascii="Times New Roman" w:eastAsia="Times New Roman" w:hAnsi="Times New Roman" w:cs="Times New Roman"/>
            <w:color w:val="0000FF"/>
            <w:sz w:val="20"/>
            <w:szCs w:val="20"/>
            <w:lang w:eastAsia="ru-RU"/>
          </w:rPr>
          <w:t>ОКЕИ</w:t>
        </w:r>
      </w:hyperlink>
      <w:r w:rsidRPr="00CE19E4">
        <w:rPr>
          <w:rFonts w:ascii="Times New Roman" w:eastAsia="Times New Roman" w:hAnsi="Times New Roman" w:cs="Times New Roman"/>
          <w:sz w:val="20"/>
          <w:szCs w:val="20"/>
          <w:lang w:eastAsia="ru-RU"/>
        </w:rPr>
        <w:t xml:space="preserve"> │   384   │</w:t>
      </w:r>
    </w:p>
    <w:p w:rsidR="00CE19E4" w:rsidRPr="00CE19E4" w:rsidRDefault="00CE19E4" w:rsidP="00CE19E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 xml:space="preserve">                                                                └─────────┘</w:t>
      </w:r>
    </w:p>
    <w:p w:rsidR="00CE19E4" w:rsidRPr="00CE19E4" w:rsidRDefault="00CE19E4" w:rsidP="00CE19E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Основание                     _____________________________________________</w:t>
      </w:r>
    </w:p>
    <w:p w:rsidR="00CE19E4" w:rsidRPr="00CE19E4" w:rsidRDefault="00CE19E4" w:rsidP="00CE19E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bl>
      <w:tblPr>
        <w:tblW w:w="10350" w:type="dxa"/>
        <w:tblInd w:w="62" w:type="dxa"/>
        <w:tblLayout w:type="fixed"/>
        <w:tblCellMar>
          <w:top w:w="102" w:type="dxa"/>
          <w:left w:w="62" w:type="dxa"/>
          <w:bottom w:w="102" w:type="dxa"/>
          <w:right w:w="62" w:type="dxa"/>
        </w:tblCellMar>
        <w:tblLook w:val="04A0" w:firstRow="1" w:lastRow="0" w:firstColumn="1" w:lastColumn="0" w:noHBand="0" w:noVBand="1"/>
      </w:tblPr>
      <w:tblGrid>
        <w:gridCol w:w="1702"/>
        <w:gridCol w:w="1277"/>
        <w:gridCol w:w="1418"/>
        <w:gridCol w:w="992"/>
        <w:gridCol w:w="1134"/>
        <w:gridCol w:w="1134"/>
        <w:gridCol w:w="1134"/>
        <w:gridCol w:w="992"/>
        <w:gridCol w:w="567"/>
      </w:tblGrid>
      <w:tr w:rsidR="00CE19E4" w:rsidRPr="00CE19E4" w:rsidTr="00CE19E4">
        <w:trPr>
          <w:trHeight w:val="556"/>
        </w:trPr>
        <w:tc>
          <w:tcPr>
            <w:tcW w:w="1701" w:type="dxa"/>
            <w:tcBorders>
              <w:top w:val="single" w:sz="4" w:space="0" w:color="auto"/>
              <w:left w:val="single" w:sz="4" w:space="0" w:color="auto"/>
              <w:bottom w:val="single" w:sz="4" w:space="0" w:color="auto"/>
              <w:right w:val="single" w:sz="4" w:space="0" w:color="auto"/>
            </w:tcBorders>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Наименование показателя</w:t>
            </w:r>
          </w:p>
        </w:tc>
        <w:tc>
          <w:tcPr>
            <w:tcW w:w="4820" w:type="dxa"/>
            <w:gridSpan w:val="4"/>
            <w:tcBorders>
              <w:top w:val="single" w:sz="4" w:space="0" w:color="auto"/>
              <w:left w:val="single" w:sz="4" w:space="0" w:color="auto"/>
              <w:bottom w:val="single" w:sz="4" w:space="0" w:color="auto"/>
              <w:right w:val="single" w:sz="4" w:space="0" w:color="auto"/>
            </w:tcBorders>
            <w:vAlign w:val="center"/>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Код бюджетной классификации</w:t>
            </w:r>
          </w:p>
        </w:tc>
        <w:tc>
          <w:tcPr>
            <w:tcW w:w="3827" w:type="dxa"/>
            <w:gridSpan w:val="4"/>
            <w:tcBorders>
              <w:top w:val="single" w:sz="4" w:space="0" w:color="auto"/>
              <w:left w:val="single" w:sz="4" w:space="0" w:color="auto"/>
              <w:bottom w:val="single" w:sz="4" w:space="0" w:color="auto"/>
              <w:right w:val="single" w:sz="4" w:space="0" w:color="auto"/>
            </w:tcBorders>
            <w:vAlign w:val="center"/>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Сумма</w:t>
            </w:r>
          </w:p>
        </w:tc>
      </w:tr>
      <w:tr w:rsidR="00CE19E4" w:rsidRPr="00CE19E4" w:rsidTr="00CE19E4">
        <w:tc>
          <w:tcPr>
            <w:tcW w:w="1701" w:type="dxa"/>
            <w:tcBorders>
              <w:top w:val="single" w:sz="4" w:space="0" w:color="auto"/>
              <w:left w:val="single" w:sz="4" w:space="0" w:color="auto"/>
              <w:bottom w:val="single" w:sz="4" w:space="0" w:color="auto"/>
              <w:right w:val="single" w:sz="4" w:space="0" w:color="auto"/>
            </w:tcBorders>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раздела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подраздела</w:t>
            </w:r>
          </w:p>
        </w:tc>
        <w:tc>
          <w:tcPr>
            <w:tcW w:w="992" w:type="dxa"/>
            <w:tcBorders>
              <w:top w:val="single" w:sz="4" w:space="0" w:color="auto"/>
              <w:left w:val="single" w:sz="4" w:space="0" w:color="auto"/>
              <w:bottom w:val="single" w:sz="4" w:space="0" w:color="auto"/>
              <w:right w:val="single" w:sz="4" w:space="0" w:color="auto"/>
            </w:tcBorders>
            <w:vAlign w:val="center"/>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целевой статьи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вида расходов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20___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20___ год</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20___ год</w:t>
            </w:r>
          </w:p>
        </w:tc>
      </w:tr>
      <w:tr w:rsidR="00CE19E4" w:rsidRPr="00CE19E4" w:rsidTr="00CE19E4">
        <w:tc>
          <w:tcPr>
            <w:tcW w:w="1701" w:type="dxa"/>
            <w:tcBorders>
              <w:top w:val="single" w:sz="4" w:space="0" w:color="auto"/>
              <w:left w:val="single" w:sz="4" w:space="0" w:color="auto"/>
              <w:bottom w:val="single" w:sz="4" w:space="0" w:color="auto"/>
              <w:right w:val="single" w:sz="4" w:space="0" w:color="auto"/>
            </w:tcBorders>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1</w:t>
            </w:r>
          </w:p>
        </w:tc>
        <w:tc>
          <w:tcPr>
            <w:tcW w:w="1418" w:type="dxa"/>
            <w:tcBorders>
              <w:top w:val="single" w:sz="4" w:space="0" w:color="auto"/>
              <w:left w:val="single" w:sz="4" w:space="0" w:color="auto"/>
              <w:bottom w:val="single" w:sz="4" w:space="0" w:color="auto"/>
              <w:right w:val="single" w:sz="4" w:space="0" w:color="auto"/>
            </w:tcBorders>
            <w:vAlign w:val="center"/>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4</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5</w:t>
            </w:r>
          </w:p>
        </w:tc>
        <w:tc>
          <w:tcPr>
            <w:tcW w:w="992" w:type="dxa"/>
            <w:tcBorders>
              <w:top w:val="single" w:sz="4" w:space="0" w:color="auto"/>
              <w:left w:val="single" w:sz="4" w:space="0" w:color="auto"/>
              <w:bottom w:val="single" w:sz="4" w:space="0" w:color="auto"/>
              <w:right w:val="single" w:sz="4" w:space="0" w:color="auto"/>
            </w:tcBorders>
            <w:vAlign w:val="center"/>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6</w:t>
            </w:r>
          </w:p>
        </w:tc>
        <w:tc>
          <w:tcPr>
            <w:tcW w:w="567" w:type="dxa"/>
            <w:tcBorders>
              <w:top w:val="single" w:sz="4" w:space="0" w:color="auto"/>
              <w:left w:val="single" w:sz="4" w:space="0" w:color="auto"/>
              <w:bottom w:val="single" w:sz="4" w:space="0" w:color="auto"/>
              <w:right w:val="single" w:sz="4" w:space="0" w:color="auto"/>
            </w:tcBorders>
            <w:vAlign w:val="center"/>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7</w:t>
            </w:r>
          </w:p>
        </w:tc>
      </w:tr>
      <w:tr w:rsidR="00CE19E4" w:rsidRPr="00CE19E4" w:rsidTr="00CE19E4">
        <w:tc>
          <w:tcPr>
            <w:tcW w:w="1701" w:type="dxa"/>
            <w:tcBorders>
              <w:top w:val="single" w:sz="4" w:space="0" w:color="auto"/>
              <w:left w:val="single" w:sz="4" w:space="0" w:color="auto"/>
              <w:bottom w:val="single" w:sz="4" w:space="0" w:color="auto"/>
              <w:right w:val="single" w:sz="4" w:space="0" w:color="auto"/>
            </w:tcBorders>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r>
      <w:tr w:rsidR="00CE19E4" w:rsidRPr="00CE19E4" w:rsidTr="00CE19E4">
        <w:trPr>
          <w:trHeight w:val="426"/>
        </w:trPr>
        <w:tc>
          <w:tcPr>
            <w:tcW w:w="1701" w:type="dxa"/>
            <w:tcBorders>
              <w:top w:val="single" w:sz="4" w:space="0" w:color="auto"/>
              <w:left w:val="single" w:sz="4" w:space="0" w:color="auto"/>
              <w:bottom w:val="single" w:sz="4" w:space="0" w:color="auto"/>
              <w:right w:val="single" w:sz="4" w:space="0" w:color="auto"/>
            </w:tcBorders>
            <w:hideMark/>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Итого</w:t>
            </w:r>
          </w:p>
        </w:tc>
        <w:tc>
          <w:tcPr>
            <w:tcW w:w="1276" w:type="dxa"/>
            <w:tcBorders>
              <w:top w:val="single" w:sz="4" w:space="0" w:color="auto"/>
              <w:left w:val="single" w:sz="4" w:space="0" w:color="auto"/>
              <w:bottom w:val="single" w:sz="4" w:space="0" w:color="auto"/>
              <w:right w:val="single" w:sz="4" w:space="0" w:color="auto"/>
            </w:tcBorders>
            <w:vAlign w:val="center"/>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r>
    </w:tbl>
    <w:p w:rsidR="00CE19E4" w:rsidRPr="00CE19E4" w:rsidRDefault="00CE19E4" w:rsidP="00CE19E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E19E4" w:rsidRPr="00CE19E4" w:rsidRDefault="00CE19E4" w:rsidP="00CE19E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Руководитель финансового органа (уполномоченное лицо)                           _________ ____________________________</w:t>
      </w:r>
    </w:p>
    <w:p w:rsidR="00CE19E4" w:rsidRPr="00CE19E4" w:rsidRDefault="00CE19E4" w:rsidP="00CE19E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 xml:space="preserve">                                                                                                                                     (подпись)         (расшифровка подписи)</w:t>
      </w:r>
    </w:p>
    <w:p w:rsidR="00CE19E4" w:rsidRPr="00CE19E4" w:rsidRDefault="00CE19E4" w:rsidP="00CE19E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E19E4" w:rsidRPr="00CE19E4" w:rsidRDefault="00CE19E4" w:rsidP="00CE19E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E19E4" w:rsidRPr="00CE19E4" w:rsidRDefault="00CE19E4" w:rsidP="00CE19E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E19E4" w:rsidRPr="00CE19E4" w:rsidRDefault="00CE19E4" w:rsidP="00CE19E4">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Приложение № 3</w:t>
      </w:r>
    </w:p>
    <w:p w:rsidR="00CE19E4" w:rsidRPr="00CE19E4" w:rsidRDefault="00CE19E4" w:rsidP="00CE19E4">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p>
    <w:p w:rsidR="00CE19E4" w:rsidRPr="00CE19E4" w:rsidRDefault="00CE19E4" w:rsidP="00CE19E4">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к Порядку</w:t>
      </w:r>
    </w:p>
    <w:p w:rsidR="00CE19E4" w:rsidRPr="00CE19E4" w:rsidRDefault="00CE19E4" w:rsidP="00CE19E4">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 xml:space="preserve">составления и ведения сводной бюджетной росписи </w:t>
      </w:r>
      <w:r w:rsidRPr="00CE19E4">
        <w:rPr>
          <w:rFonts w:ascii="Times New Roman" w:eastAsia="Times New Roman" w:hAnsi="Times New Roman" w:cs="Times New Roman"/>
          <w:color w:val="000000" w:themeColor="text1"/>
          <w:sz w:val="20"/>
          <w:szCs w:val="20"/>
          <w:lang w:eastAsia="ru-RU"/>
        </w:rPr>
        <w:t>местного бюджета</w:t>
      </w:r>
    </w:p>
    <w:p w:rsidR="00CE19E4" w:rsidRPr="00CE19E4" w:rsidRDefault="00CE19E4" w:rsidP="00CE19E4">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 xml:space="preserve">муниципального образования ________________________ </w:t>
      </w:r>
    </w:p>
    <w:p w:rsidR="00CE19E4" w:rsidRPr="00CE19E4" w:rsidRDefault="00CE19E4" w:rsidP="00CE19E4">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 xml:space="preserve">Новосибирской области, бюджетных росписей </w:t>
      </w:r>
    </w:p>
    <w:p w:rsidR="00CE19E4" w:rsidRPr="00CE19E4" w:rsidRDefault="00CE19E4" w:rsidP="00CE19E4">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 xml:space="preserve">главных распорядителей (распорядителей) средств </w:t>
      </w:r>
    </w:p>
    <w:p w:rsidR="00CE19E4" w:rsidRPr="00CE19E4" w:rsidRDefault="00CE19E4" w:rsidP="00CE19E4">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местного бюджета и главных администраторов</w:t>
      </w:r>
    </w:p>
    <w:p w:rsidR="00CE19E4" w:rsidRPr="00CE19E4" w:rsidRDefault="00CE19E4" w:rsidP="00CE19E4">
      <w:pPr>
        <w:widowControl w:val="0"/>
        <w:autoSpaceDE w:val="0"/>
        <w:autoSpaceDN w:val="0"/>
        <w:adjustRightInd w:val="0"/>
        <w:spacing w:after="0" w:line="240" w:lineRule="auto"/>
        <w:jc w:val="right"/>
        <w:rPr>
          <w:rFonts w:ascii="Times New Roman" w:eastAsia="Times New Roman" w:hAnsi="Times New Roman" w:cs="Times New Roman"/>
          <w:color w:val="000000" w:themeColor="text1"/>
          <w:sz w:val="20"/>
          <w:szCs w:val="20"/>
          <w:lang w:eastAsia="ru-RU"/>
        </w:rPr>
      </w:pPr>
      <w:r w:rsidRPr="00CE19E4">
        <w:rPr>
          <w:rFonts w:ascii="Times New Roman" w:eastAsia="Times New Roman" w:hAnsi="Times New Roman" w:cs="Times New Roman"/>
          <w:sz w:val="20"/>
          <w:szCs w:val="20"/>
          <w:lang w:eastAsia="ru-RU"/>
        </w:rPr>
        <w:t>источников финансирования дефицита местного бюджета</w:t>
      </w:r>
    </w:p>
    <w:p w:rsidR="00CE19E4" w:rsidRPr="00CE19E4" w:rsidRDefault="00CE19E4" w:rsidP="00CE19E4">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E19E4">
        <w:rPr>
          <w:rFonts w:ascii="Times New Roman" w:eastAsia="Times New Roman" w:hAnsi="Times New Roman" w:cs="Times New Roman"/>
          <w:color w:val="000000" w:themeColor="text1"/>
          <w:sz w:val="20"/>
          <w:szCs w:val="20"/>
          <w:lang w:eastAsia="ru-RU"/>
        </w:rPr>
        <w:t xml:space="preserve"> а также утверждения (изменения) лимитов бюджетных обязательств</w:t>
      </w:r>
    </w:p>
    <w:p w:rsidR="00CE19E4" w:rsidRPr="00CE19E4" w:rsidRDefault="00CE19E4" w:rsidP="00CE19E4">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p>
    <w:p w:rsidR="00CE19E4" w:rsidRPr="00CE19E4" w:rsidRDefault="00CE19E4" w:rsidP="00CE19E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E19E4" w:rsidRPr="00CE19E4" w:rsidRDefault="00CE19E4" w:rsidP="00CE19E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E19E4" w:rsidRPr="00CE19E4" w:rsidRDefault="00CE19E4" w:rsidP="00CE19E4">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Форма</w:t>
      </w:r>
    </w:p>
    <w:p w:rsidR="00CE19E4" w:rsidRPr="00CE19E4" w:rsidRDefault="00CE19E4" w:rsidP="00CE19E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E19E4" w:rsidRPr="00CE19E4" w:rsidRDefault="00CE19E4" w:rsidP="00CE19E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bookmarkStart w:id="103" w:name="Par531"/>
      <w:bookmarkEnd w:id="103"/>
      <w:r w:rsidRPr="00CE19E4">
        <w:rPr>
          <w:rFonts w:ascii="Times New Roman" w:eastAsia="Times New Roman" w:hAnsi="Times New Roman" w:cs="Times New Roman"/>
          <w:sz w:val="20"/>
          <w:szCs w:val="20"/>
          <w:lang w:eastAsia="ru-RU"/>
        </w:rPr>
        <w:t>УВЕДОМЛЕНИЕ №</w:t>
      </w:r>
    </w:p>
    <w:p w:rsidR="00CE19E4" w:rsidRPr="00CE19E4" w:rsidRDefault="00CE19E4" w:rsidP="00CE19E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о бюджетных ассигнованиях по источникам финансирования</w:t>
      </w:r>
    </w:p>
    <w:p w:rsidR="00CE19E4" w:rsidRPr="00CE19E4" w:rsidRDefault="00CE19E4" w:rsidP="00CE19E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 xml:space="preserve">дефицита местного бюджета муниципального образования </w:t>
      </w:r>
    </w:p>
    <w:p w:rsidR="00CE19E4" w:rsidRPr="00CE19E4" w:rsidRDefault="00CE19E4" w:rsidP="00CE19E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_____________________________ Новосибирской области</w:t>
      </w:r>
    </w:p>
    <w:p w:rsidR="00CE19E4" w:rsidRPr="00CE19E4" w:rsidRDefault="00CE19E4" w:rsidP="00CE19E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на 20___ год и плановый период 20___ и 20___ годов</w:t>
      </w:r>
    </w:p>
    <w:p w:rsidR="00CE19E4" w:rsidRPr="00CE19E4" w:rsidRDefault="00CE19E4" w:rsidP="00CE19E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от ________________</w:t>
      </w:r>
    </w:p>
    <w:p w:rsidR="00CE19E4" w:rsidRPr="00CE19E4" w:rsidRDefault="00CE19E4" w:rsidP="00CE19E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E19E4" w:rsidRPr="00CE19E4" w:rsidRDefault="00CE19E4" w:rsidP="00CE19E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Наименование органа, исполняющего бюджет   ___________________</w:t>
      </w:r>
    </w:p>
    <w:p w:rsidR="00CE19E4" w:rsidRPr="00CE19E4" w:rsidRDefault="00CE19E4" w:rsidP="00CE19E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E19E4" w:rsidRPr="00CE19E4" w:rsidRDefault="00CE19E4" w:rsidP="00CE19E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Главный администратор источников</w:t>
      </w:r>
    </w:p>
    <w:p w:rsidR="00CE19E4" w:rsidRPr="00CE19E4" w:rsidRDefault="00CE19E4" w:rsidP="00CE19E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финансирования дефицита местного  бюджета ___________________</w:t>
      </w:r>
    </w:p>
    <w:p w:rsidR="00CE19E4" w:rsidRPr="00CE19E4" w:rsidRDefault="00CE19E4" w:rsidP="00CE19E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 xml:space="preserve">                                                                ┌─────────┐</w:t>
      </w:r>
    </w:p>
    <w:p w:rsidR="00CE19E4" w:rsidRPr="00CE19E4" w:rsidRDefault="00CE19E4" w:rsidP="00CE19E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 xml:space="preserve">                                                       по </w:t>
      </w:r>
      <w:hyperlink r:id="rId17"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CE19E4">
          <w:rPr>
            <w:rFonts w:ascii="Times New Roman" w:eastAsia="Times New Roman" w:hAnsi="Times New Roman" w:cs="Times New Roman"/>
            <w:color w:val="0000FF"/>
            <w:sz w:val="20"/>
            <w:szCs w:val="20"/>
            <w:lang w:eastAsia="ru-RU"/>
          </w:rPr>
          <w:t>ОКЕИ</w:t>
        </w:r>
      </w:hyperlink>
      <w:r w:rsidRPr="00CE19E4">
        <w:rPr>
          <w:rFonts w:ascii="Times New Roman" w:eastAsia="Times New Roman" w:hAnsi="Times New Roman" w:cs="Times New Roman"/>
          <w:sz w:val="20"/>
          <w:szCs w:val="20"/>
          <w:lang w:eastAsia="ru-RU"/>
        </w:rPr>
        <w:t xml:space="preserve">  │   384   │</w:t>
      </w:r>
    </w:p>
    <w:p w:rsidR="00CE19E4" w:rsidRPr="00CE19E4" w:rsidRDefault="00CE19E4" w:rsidP="00CE19E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Единица измерения: тыс. руб.               ___________________  └─────────┘</w:t>
      </w:r>
    </w:p>
    <w:p w:rsidR="00CE19E4" w:rsidRPr="00CE19E4" w:rsidRDefault="00CE19E4" w:rsidP="00CE19E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E19E4" w:rsidRPr="00CE19E4" w:rsidRDefault="00CE19E4" w:rsidP="00CE19E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Основание   __________________________________________________</w:t>
      </w:r>
    </w:p>
    <w:p w:rsidR="00CE19E4" w:rsidRPr="00CE19E4" w:rsidRDefault="00CE19E4" w:rsidP="00CE19E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1701"/>
        <w:gridCol w:w="3969"/>
        <w:gridCol w:w="1133"/>
        <w:gridCol w:w="1133"/>
        <w:gridCol w:w="1133"/>
      </w:tblGrid>
      <w:tr w:rsidR="00CE19E4" w:rsidRPr="00CE19E4" w:rsidTr="00CE19E4">
        <w:tc>
          <w:tcPr>
            <w:tcW w:w="1701" w:type="dxa"/>
            <w:vMerge w:val="restart"/>
            <w:tcBorders>
              <w:top w:val="single" w:sz="4" w:space="0" w:color="auto"/>
              <w:left w:val="single" w:sz="4" w:space="0" w:color="auto"/>
              <w:bottom w:val="single" w:sz="4" w:space="0" w:color="auto"/>
              <w:right w:val="single" w:sz="4" w:space="0" w:color="auto"/>
            </w:tcBorders>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 xml:space="preserve">Наименование </w:t>
            </w:r>
            <w:r w:rsidRPr="00CE19E4">
              <w:rPr>
                <w:rFonts w:ascii="Times New Roman" w:eastAsia="Times New Roman" w:hAnsi="Times New Roman" w:cs="Times New Roman"/>
                <w:sz w:val="20"/>
                <w:szCs w:val="20"/>
              </w:rPr>
              <w:lastRenderedPageBreak/>
              <w:t>показателя</w:t>
            </w:r>
          </w:p>
        </w:tc>
        <w:tc>
          <w:tcPr>
            <w:tcW w:w="3969" w:type="dxa"/>
            <w:vMerge w:val="restart"/>
            <w:tcBorders>
              <w:top w:val="single" w:sz="4" w:space="0" w:color="auto"/>
              <w:left w:val="single" w:sz="4" w:space="0" w:color="auto"/>
              <w:bottom w:val="single" w:sz="4" w:space="0" w:color="auto"/>
              <w:right w:val="single" w:sz="4" w:space="0" w:color="auto"/>
            </w:tcBorders>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lastRenderedPageBreak/>
              <w:t xml:space="preserve">Код по классификации источников </w:t>
            </w:r>
            <w:r w:rsidRPr="00CE19E4">
              <w:rPr>
                <w:rFonts w:ascii="Times New Roman" w:eastAsia="Times New Roman" w:hAnsi="Times New Roman" w:cs="Times New Roman"/>
                <w:sz w:val="20"/>
                <w:szCs w:val="20"/>
              </w:rPr>
              <w:lastRenderedPageBreak/>
              <w:t>финансирования дефицитов бюджетов</w:t>
            </w:r>
          </w:p>
        </w:tc>
        <w:tc>
          <w:tcPr>
            <w:tcW w:w="3399" w:type="dxa"/>
            <w:gridSpan w:val="3"/>
            <w:tcBorders>
              <w:top w:val="single" w:sz="4" w:space="0" w:color="auto"/>
              <w:left w:val="single" w:sz="4" w:space="0" w:color="auto"/>
              <w:bottom w:val="single" w:sz="4" w:space="0" w:color="auto"/>
              <w:right w:val="single" w:sz="4" w:space="0" w:color="auto"/>
            </w:tcBorders>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lastRenderedPageBreak/>
              <w:t>Сумма</w:t>
            </w:r>
          </w:p>
        </w:tc>
      </w:tr>
      <w:tr w:rsidR="00CE19E4" w:rsidRPr="00CE19E4" w:rsidTr="00CE19E4">
        <w:tc>
          <w:tcPr>
            <w:tcW w:w="1701" w:type="dxa"/>
            <w:vMerge/>
            <w:tcBorders>
              <w:top w:val="single" w:sz="4" w:space="0" w:color="auto"/>
              <w:left w:val="single" w:sz="4" w:space="0" w:color="auto"/>
              <w:bottom w:val="single" w:sz="4" w:space="0" w:color="auto"/>
              <w:right w:val="single" w:sz="4" w:space="0" w:color="auto"/>
            </w:tcBorders>
            <w:vAlign w:val="center"/>
            <w:hideMark/>
          </w:tcPr>
          <w:p w:rsidR="00CE19E4" w:rsidRPr="00CE19E4" w:rsidRDefault="00CE19E4" w:rsidP="00CE19E4">
            <w:pPr>
              <w:spacing w:after="0" w:line="256" w:lineRule="auto"/>
              <w:rPr>
                <w:rFonts w:ascii="Times New Roman" w:eastAsia="Times New Roman" w:hAnsi="Times New Roman" w:cs="Times New Roman"/>
                <w:sz w:val="20"/>
                <w:szCs w:val="20"/>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rsidR="00CE19E4" w:rsidRPr="00CE19E4" w:rsidRDefault="00CE19E4" w:rsidP="00CE19E4">
            <w:pPr>
              <w:spacing w:after="0" w:line="256" w:lineRule="auto"/>
              <w:rPr>
                <w:rFonts w:ascii="Times New Roman" w:eastAsia="Times New Roman"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20___ год</w:t>
            </w:r>
          </w:p>
        </w:tc>
        <w:tc>
          <w:tcPr>
            <w:tcW w:w="1133" w:type="dxa"/>
            <w:tcBorders>
              <w:top w:val="single" w:sz="4" w:space="0" w:color="auto"/>
              <w:left w:val="single" w:sz="4" w:space="0" w:color="auto"/>
              <w:bottom w:val="single" w:sz="4" w:space="0" w:color="auto"/>
              <w:right w:val="single" w:sz="4" w:space="0" w:color="auto"/>
            </w:tcBorders>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20___ год</w:t>
            </w:r>
          </w:p>
        </w:tc>
        <w:tc>
          <w:tcPr>
            <w:tcW w:w="1133" w:type="dxa"/>
            <w:tcBorders>
              <w:top w:val="single" w:sz="4" w:space="0" w:color="auto"/>
              <w:left w:val="single" w:sz="4" w:space="0" w:color="auto"/>
              <w:bottom w:val="single" w:sz="4" w:space="0" w:color="auto"/>
              <w:right w:val="single" w:sz="4" w:space="0" w:color="auto"/>
            </w:tcBorders>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20___ год</w:t>
            </w:r>
          </w:p>
        </w:tc>
      </w:tr>
      <w:tr w:rsidR="00CE19E4" w:rsidRPr="00CE19E4" w:rsidTr="00CE19E4">
        <w:tc>
          <w:tcPr>
            <w:tcW w:w="1701" w:type="dxa"/>
            <w:tcBorders>
              <w:top w:val="single" w:sz="4" w:space="0" w:color="auto"/>
              <w:left w:val="single" w:sz="4" w:space="0" w:color="auto"/>
              <w:bottom w:val="single" w:sz="4" w:space="0" w:color="auto"/>
              <w:right w:val="single" w:sz="4" w:space="0" w:color="auto"/>
            </w:tcBorders>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lastRenderedPageBreak/>
              <w:t>1</w:t>
            </w:r>
          </w:p>
        </w:tc>
        <w:tc>
          <w:tcPr>
            <w:tcW w:w="3969" w:type="dxa"/>
            <w:tcBorders>
              <w:top w:val="single" w:sz="4" w:space="0" w:color="auto"/>
              <w:left w:val="single" w:sz="4" w:space="0" w:color="auto"/>
              <w:bottom w:val="single" w:sz="4" w:space="0" w:color="auto"/>
              <w:right w:val="single" w:sz="4" w:space="0" w:color="auto"/>
            </w:tcBorders>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2</w:t>
            </w:r>
          </w:p>
        </w:tc>
        <w:tc>
          <w:tcPr>
            <w:tcW w:w="1133" w:type="dxa"/>
            <w:tcBorders>
              <w:top w:val="single" w:sz="4" w:space="0" w:color="auto"/>
              <w:left w:val="single" w:sz="4" w:space="0" w:color="auto"/>
              <w:bottom w:val="single" w:sz="4" w:space="0" w:color="auto"/>
              <w:right w:val="single" w:sz="4" w:space="0" w:color="auto"/>
            </w:tcBorders>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3</w:t>
            </w:r>
          </w:p>
        </w:tc>
        <w:tc>
          <w:tcPr>
            <w:tcW w:w="1133" w:type="dxa"/>
            <w:tcBorders>
              <w:top w:val="single" w:sz="4" w:space="0" w:color="auto"/>
              <w:left w:val="single" w:sz="4" w:space="0" w:color="auto"/>
              <w:bottom w:val="single" w:sz="4" w:space="0" w:color="auto"/>
              <w:right w:val="single" w:sz="4" w:space="0" w:color="auto"/>
            </w:tcBorders>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4</w:t>
            </w:r>
          </w:p>
        </w:tc>
        <w:tc>
          <w:tcPr>
            <w:tcW w:w="1133" w:type="dxa"/>
            <w:tcBorders>
              <w:top w:val="single" w:sz="4" w:space="0" w:color="auto"/>
              <w:left w:val="single" w:sz="4" w:space="0" w:color="auto"/>
              <w:bottom w:val="single" w:sz="4" w:space="0" w:color="auto"/>
              <w:right w:val="single" w:sz="4" w:space="0" w:color="auto"/>
            </w:tcBorders>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5</w:t>
            </w:r>
          </w:p>
        </w:tc>
      </w:tr>
      <w:tr w:rsidR="00CE19E4" w:rsidRPr="00CE19E4" w:rsidTr="00CE19E4">
        <w:tc>
          <w:tcPr>
            <w:tcW w:w="1701" w:type="dxa"/>
            <w:tcBorders>
              <w:top w:val="single" w:sz="4" w:space="0" w:color="auto"/>
              <w:left w:val="single" w:sz="4" w:space="0" w:color="auto"/>
              <w:bottom w:val="single" w:sz="4" w:space="0" w:color="auto"/>
              <w:right w:val="single" w:sz="4" w:space="0" w:color="auto"/>
            </w:tcBorders>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r>
      <w:tr w:rsidR="00CE19E4" w:rsidRPr="00CE19E4" w:rsidTr="00CE19E4">
        <w:tc>
          <w:tcPr>
            <w:tcW w:w="1701" w:type="dxa"/>
            <w:tcBorders>
              <w:top w:val="single" w:sz="4" w:space="0" w:color="auto"/>
              <w:left w:val="single" w:sz="4" w:space="0" w:color="auto"/>
              <w:bottom w:val="single" w:sz="4" w:space="0" w:color="auto"/>
              <w:right w:val="single" w:sz="4" w:space="0" w:color="auto"/>
            </w:tcBorders>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r>
      <w:tr w:rsidR="00CE19E4" w:rsidRPr="00CE19E4" w:rsidTr="00CE19E4">
        <w:tc>
          <w:tcPr>
            <w:tcW w:w="1701" w:type="dxa"/>
            <w:tcBorders>
              <w:top w:val="single" w:sz="4" w:space="0" w:color="auto"/>
              <w:left w:val="single" w:sz="4" w:space="0" w:color="auto"/>
              <w:bottom w:val="single" w:sz="4" w:space="0" w:color="auto"/>
              <w:right w:val="single" w:sz="4" w:space="0" w:color="auto"/>
            </w:tcBorders>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r>
      <w:tr w:rsidR="00CE19E4" w:rsidRPr="00CE19E4" w:rsidTr="00CE19E4">
        <w:tc>
          <w:tcPr>
            <w:tcW w:w="1701" w:type="dxa"/>
            <w:tcBorders>
              <w:top w:val="single" w:sz="4" w:space="0" w:color="auto"/>
              <w:left w:val="single" w:sz="4" w:space="0" w:color="auto"/>
              <w:bottom w:val="single" w:sz="4" w:space="0" w:color="auto"/>
              <w:right w:val="single" w:sz="4" w:space="0" w:color="auto"/>
            </w:tcBorders>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Итого</w:t>
            </w:r>
          </w:p>
        </w:tc>
        <w:tc>
          <w:tcPr>
            <w:tcW w:w="3969" w:type="dxa"/>
            <w:tcBorders>
              <w:top w:val="single" w:sz="4" w:space="0" w:color="auto"/>
              <w:left w:val="single" w:sz="4" w:space="0" w:color="auto"/>
              <w:bottom w:val="single" w:sz="4" w:space="0" w:color="auto"/>
              <w:right w:val="single" w:sz="4" w:space="0" w:color="auto"/>
            </w:tcBorders>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r>
    </w:tbl>
    <w:p w:rsidR="00CE19E4" w:rsidRPr="00CE19E4" w:rsidRDefault="00CE19E4" w:rsidP="00CE19E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E19E4" w:rsidRPr="00CE19E4" w:rsidRDefault="00CE19E4" w:rsidP="00CE19E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E19E4" w:rsidRPr="00CE19E4" w:rsidRDefault="00CE19E4" w:rsidP="00CE19E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Руководитель финансового органа (уполномоченное лицо) _________ _                      ___________________________</w:t>
      </w:r>
    </w:p>
    <w:p w:rsidR="00CE19E4" w:rsidRPr="00CE19E4" w:rsidRDefault="00CE19E4" w:rsidP="00CE19E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 xml:space="preserve">                                                                                                                                      (подпись)         (расшифровка подписи)</w:t>
      </w:r>
    </w:p>
    <w:p w:rsidR="00CE19E4" w:rsidRPr="00CE19E4" w:rsidRDefault="00CE19E4" w:rsidP="00CE19E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E19E4" w:rsidRPr="00CE19E4" w:rsidRDefault="00CE19E4" w:rsidP="00CE19E4">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Приложение № 4</w:t>
      </w:r>
    </w:p>
    <w:p w:rsidR="00CE19E4" w:rsidRPr="00CE19E4" w:rsidRDefault="00CE19E4" w:rsidP="00CE19E4">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p>
    <w:p w:rsidR="00CE19E4" w:rsidRPr="00CE19E4" w:rsidRDefault="00CE19E4" w:rsidP="00CE19E4">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к Порядку</w:t>
      </w:r>
    </w:p>
    <w:p w:rsidR="00CE19E4" w:rsidRPr="00CE19E4" w:rsidRDefault="00CE19E4" w:rsidP="00CE19E4">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 xml:space="preserve">составления и ведения сводной бюджетной росписи </w:t>
      </w:r>
      <w:r w:rsidRPr="00CE19E4">
        <w:rPr>
          <w:rFonts w:ascii="Times New Roman" w:eastAsia="Times New Roman" w:hAnsi="Times New Roman" w:cs="Times New Roman"/>
          <w:color w:val="000000" w:themeColor="text1"/>
          <w:sz w:val="20"/>
          <w:szCs w:val="20"/>
          <w:lang w:eastAsia="ru-RU"/>
        </w:rPr>
        <w:t>местного бюджета</w:t>
      </w:r>
    </w:p>
    <w:p w:rsidR="00CE19E4" w:rsidRPr="00CE19E4" w:rsidRDefault="00CE19E4" w:rsidP="00CE19E4">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 xml:space="preserve">муниципального образования ________________________ </w:t>
      </w:r>
    </w:p>
    <w:p w:rsidR="00CE19E4" w:rsidRPr="00CE19E4" w:rsidRDefault="00CE19E4" w:rsidP="00CE19E4">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 xml:space="preserve">Новосибирской области, бюджетных росписей </w:t>
      </w:r>
    </w:p>
    <w:p w:rsidR="00CE19E4" w:rsidRPr="00CE19E4" w:rsidRDefault="00CE19E4" w:rsidP="00CE19E4">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 xml:space="preserve">главных распорядителей (распорядителей) средств </w:t>
      </w:r>
    </w:p>
    <w:p w:rsidR="00CE19E4" w:rsidRPr="00CE19E4" w:rsidRDefault="00CE19E4" w:rsidP="00CE19E4">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местного бюджета и главных администраторов</w:t>
      </w:r>
    </w:p>
    <w:p w:rsidR="00CE19E4" w:rsidRPr="00CE19E4" w:rsidRDefault="00CE19E4" w:rsidP="00CE19E4">
      <w:pPr>
        <w:widowControl w:val="0"/>
        <w:autoSpaceDE w:val="0"/>
        <w:autoSpaceDN w:val="0"/>
        <w:adjustRightInd w:val="0"/>
        <w:spacing w:after="0" w:line="240" w:lineRule="auto"/>
        <w:jc w:val="right"/>
        <w:rPr>
          <w:rFonts w:ascii="Times New Roman" w:eastAsia="Times New Roman" w:hAnsi="Times New Roman" w:cs="Times New Roman"/>
          <w:color w:val="000000" w:themeColor="text1"/>
          <w:sz w:val="20"/>
          <w:szCs w:val="20"/>
          <w:lang w:eastAsia="ru-RU"/>
        </w:rPr>
      </w:pPr>
      <w:r w:rsidRPr="00CE19E4">
        <w:rPr>
          <w:rFonts w:ascii="Times New Roman" w:eastAsia="Times New Roman" w:hAnsi="Times New Roman" w:cs="Times New Roman"/>
          <w:sz w:val="20"/>
          <w:szCs w:val="20"/>
          <w:lang w:eastAsia="ru-RU"/>
        </w:rPr>
        <w:t>источников финансирования дефицита местного бюджета,</w:t>
      </w:r>
    </w:p>
    <w:p w:rsidR="00CE19E4" w:rsidRPr="00CE19E4" w:rsidRDefault="00CE19E4" w:rsidP="00CE19E4">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E19E4">
        <w:rPr>
          <w:rFonts w:ascii="Times New Roman" w:eastAsia="Times New Roman" w:hAnsi="Times New Roman" w:cs="Times New Roman"/>
          <w:color w:val="000000" w:themeColor="text1"/>
          <w:sz w:val="20"/>
          <w:szCs w:val="20"/>
          <w:lang w:eastAsia="ru-RU"/>
        </w:rPr>
        <w:t xml:space="preserve"> а также утверждения (изменения) лимитов бюджетных обязательств</w:t>
      </w:r>
    </w:p>
    <w:p w:rsidR="00CE19E4" w:rsidRPr="00CE19E4" w:rsidRDefault="00CE19E4" w:rsidP="00CE19E4">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p>
    <w:p w:rsidR="00CE19E4" w:rsidRPr="00CE19E4" w:rsidRDefault="00CE19E4" w:rsidP="00CE19E4">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p>
    <w:p w:rsidR="00CE19E4" w:rsidRPr="00CE19E4" w:rsidRDefault="00CE19E4" w:rsidP="00CE19E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E19E4" w:rsidRPr="00CE19E4" w:rsidRDefault="00CE19E4" w:rsidP="00CE19E4">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Форма</w:t>
      </w:r>
    </w:p>
    <w:p w:rsidR="00CE19E4" w:rsidRPr="00CE19E4" w:rsidRDefault="00CE19E4" w:rsidP="00CE19E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E19E4" w:rsidRPr="00CE19E4" w:rsidRDefault="00CE19E4" w:rsidP="00CE19E4">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 xml:space="preserve">                                                                 УТВЕРЖДАЮ:</w:t>
      </w:r>
    </w:p>
    <w:p w:rsidR="00CE19E4" w:rsidRPr="00CE19E4" w:rsidRDefault="00CE19E4" w:rsidP="00CE19E4">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CE19E4" w:rsidRPr="00CE19E4" w:rsidRDefault="00CE19E4" w:rsidP="00CE19E4">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 xml:space="preserve">                                               ____________________________</w:t>
      </w:r>
    </w:p>
    <w:p w:rsidR="00CE19E4" w:rsidRPr="00CE19E4" w:rsidRDefault="00CE19E4" w:rsidP="00CE19E4">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 xml:space="preserve">                                                 (наименование должности)</w:t>
      </w:r>
    </w:p>
    <w:p w:rsidR="00CE19E4" w:rsidRPr="00CE19E4" w:rsidRDefault="00CE19E4" w:rsidP="00CE19E4">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 xml:space="preserve">                                               ____________________________</w:t>
      </w:r>
    </w:p>
    <w:p w:rsidR="00CE19E4" w:rsidRPr="00CE19E4" w:rsidRDefault="00CE19E4" w:rsidP="00CE19E4">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 xml:space="preserve">                                               (подпись, фамилия, инициалы)</w:t>
      </w:r>
    </w:p>
    <w:p w:rsidR="00CE19E4" w:rsidRPr="00CE19E4" w:rsidRDefault="00CE19E4" w:rsidP="00CE19E4">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 xml:space="preserve">                                               "   " ___________ 20    года</w:t>
      </w:r>
    </w:p>
    <w:p w:rsidR="00CE19E4" w:rsidRPr="00CE19E4" w:rsidRDefault="00CE19E4" w:rsidP="00CE19E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E19E4" w:rsidRPr="00CE19E4" w:rsidRDefault="00CE19E4" w:rsidP="00CE19E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 xml:space="preserve">                                                                ┌─────────┐</w:t>
      </w:r>
    </w:p>
    <w:p w:rsidR="00CE19E4" w:rsidRPr="00CE19E4" w:rsidRDefault="00CE19E4" w:rsidP="00CE19E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 xml:space="preserve">Единица измерения: тыс. руб.                            по </w:t>
      </w:r>
      <w:hyperlink r:id="rId18"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CE19E4">
          <w:rPr>
            <w:rFonts w:ascii="Times New Roman" w:eastAsia="Times New Roman" w:hAnsi="Times New Roman" w:cs="Times New Roman"/>
            <w:color w:val="0000FF"/>
            <w:sz w:val="20"/>
            <w:szCs w:val="20"/>
            <w:lang w:eastAsia="ru-RU"/>
          </w:rPr>
          <w:t>ОКЕИ</w:t>
        </w:r>
      </w:hyperlink>
      <w:r w:rsidRPr="00CE19E4">
        <w:rPr>
          <w:rFonts w:ascii="Times New Roman" w:eastAsia="Times New Roman" w:hAnsi="Times New Roman" w:cs="Times New Roman"/>
          <w:sz w:val="20"/>
          <w:szCs w:val="20"/>
          <w:lang w:eastAsia="ru-RU"/>
        </w:rPr>
        <w:t xml:space="preserve"> │   384   │</w:t>
      </w:r>
    </w:p>
    <w:p w:rsidR="00CE19E4" w:rsidRPr="00CE19E4" w:rsidRDefault="00CE19E4" w:rsidP="00CE19E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 xml:space="preserve">                                                                └─────────┘</w:t>
      </w:r>
    </w:p>
    <w:p w:rsidR="00CE19E4" w:rsidRPr="00CE19E4" w:rsidRDefault="00CE19E4" w:rsidP="00CE19E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E19E4" w:rsidRPr="00CE19E4" w:rsidRDefault="00CE19E4" w:rsidP="00CE19E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bookmarkStart w:id="104" w:name="Par614"/>
      <w:bookmarkEnd w:id="104"/>
      <w:r w:rsidRPr="00CE19E4">
        <w:rPr>
          <w:rFonts w:ascii="Times New Roman" w:eastAsia="Times New Roman" w:hAnsi="Times New Roman" w:cs="Times New Roman"/>
          <w:sz w:val="20"/>
          <w:szCs w:val="20"/>
          <w:lang w:eastAsia="ru-RU"/>
        </w:rPr>
        <w:t xml:space="preserve">Лимиты бюджетных обязательств местного бюджета </w:t>
      </w:r>
    </w:p>
    <w:p w:rsidR="00CE19E4" w:rsidRPr="00CE19E4" w:rsidRDefault="00CE19E4" w:rsidP="00CE19E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 xml:space="preserve">муниципального образования ________________________Новосибирской области </w:t>
      </w:r>
    </w:p>
    <w:p w:rsidR="00CE19E4" w:rsidRPr="00CE19E4" w:rsidRDefault="00CE19E4" w:rsidP="00CE19E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на 20___ год и плановый период 20___ и 20___ годов</w:t>
      </w:r>
    </w:p>
    <w:p w:rsidR="00CE19E4" w:rsidRPr="00CE19E4" w:rsidRDefault="00CE19E4" w:rsidP="00CE19E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1984"/>
        <w:gridCol w:w="1077"/>
        <w:gridCol w:w="680"/>
        <w:gridCol w:w="680"/>
        <w:gridCol w:w="1077"/>
        <w:gridCol w:w="850"/>
        <w:gridCol w:w="907"/>
        <w:gridCol w:w="907"/>
        <w:gridCol w:w="907"/>
      </w:tblGrid>
      <w:tr w:rsidR="00CE19E4" w:rsidRPr="00CE19E4" w:rsidTr="00CE19E4">
        <w:tc>
          <w:tcPr>
            <w:tcW w:w="1984" w:type="dxa"/>
            <w:vMerge w:val="restart"/>
            <w:tcBorders>
              <w:top w:val="single" w:sz="4" w:space="0" w:color="auto"/>
              <w:left w:val="single" w:sz="4" w:space="0" w:color="auto"/>
              <w:bottom w:val="single" w:sz="4" w:space="0" w:color="auto"/>
              <w:right w:val="single" w:sz="4" w:space="0" w:color="auto"/>
            </w:tcBorders>
            <w:vAlign w:val="center"/>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Наименование</w:t>
            </w:r>
          </w:p>
        </w:tc>
        <w:tc>
          <w:tcPr>
            <w:tcW w:w="4364" w:type="dxa"/>
            <w:gridSpan w:val="5"/>
            <w:tcBorders>
              <w:top w:val="single" w:sz="4" w:space="0" w:color="auto"/>
              <w:left w:val="single" w:sz="4" w:space="0" w:color="auto"/>
              <w:bottom w:val="single" w:sz="4" w:space="0" w:color="auto"/>
              <w:right w:val="single" w:sz="4" w:space="0" w:color="auto"/>
            </w:tcBorders>
            <w:vAlign w:val="bottom"/>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Код бюджетной классификации</w:t>
            </w:r>
          </w:p>
        </w:tc>
        <w:tc>
          <w:tcPr>
            <w:tcW w:w="2721" w:type="dxa"/>
            <w:gridSpan w:val="3"/>
            <w:tcBorders>
              <w:top w:val="single" w:sz="4" w:space="0" w:color="auto"/>
              <w:left w:val="single" w:sz="4" w:space="0" w:color="auto"/>
              <w:bottom w:val="single" w:sz="4" w:space="0" w:color="auto"/>
              <w:right w:val="single" w:sz="4" w:space="0" w:color="auto"/>
            </w:tcBorders>
            <w:vAlign w:val="bottom"/>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Сумма</w:t>
            </w:r>
          </w:p>
        </w:tc>
      </w:tr>
      <w:tr w:rsidR="00CE19E4" w:rsidRPr="00CE19E4" w:rsidTr="00CE19E4">
        <w:tc>
          <w:tcPr>
            <w:tcW w:w="1984" w:type="dxa"/>
            <w:vMerge/>
            <w:tcBorders>
              <w:top w:val="single" w:sz="4" w:space="0" w:color="auto"/>
              <w:left w:val="single" w:sz="4" w:space="0" w:color="auto"/>
              <w:bottom w:val="single" w:sz="4" w:space="0" w:color="auto"/>
              <w:right w:val="single" w:sz="4" w:space="0" w:color="auto"/>
            </w:tcBorders>
            <w:vAlign w:val="center"/>
            <w:hideMark/>
          </w:tcPr>
          <w:p w:rsidR="00CE19E4" w:rsidRPr="00CE19E4" w:rsidRDefault="00CE19E4" w:rsidP="00CE19E4">
            <w:pPr>
              <w:spacing w:after="0" w:line="256" w:lineRule="auto"/>
              <w:rPr>
                <w:rFonts w:ascii="Times New Roman" w:eastAsia="Times New Roman" w:hAnsi="Times New Roman" w:cs="Times New Roman"/>
                <w:sz w:val="20"/>
                <w:szCs w:val="20"/>
              </w:rPr>
            </w:pPr>
          </w:p>
        </w:tc>
        <w:tc>
          <w:tcPr>
            <w:tcW w:w="1077" w:type="dxa"/>
            <w:tcBorders>
              <w:top w:val="single" w:sz="4" w:space="0" w:color="auto"/>
              <w:left w:val="single" w:sz="4" w:space="0" w:color="auto"/>
              <w:bottom w:val="single" w:sz="4" w:space="0" w:color="auto"/>
              <w:right w:val="single" w:sz="4" w:space="0" w:color="auto"/>
            </w:tcBorders>
            <w:vAlign w:val="center"/>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главного распорядителя средств</w:t>
            </w:r>
          </w:p>
        </w:tc>
        <w:tc>
          <w:tcPr>
            <w:tcW w:w="680" w:type="dxa"/>
            <w:tcBorders>
              <w:top w:val="single" w:sz="4" w:space="0" w:color="auto"/>
              <w:left w:val="single" w:sz="4" w:space="0" w:color="auto"/>
              <w:bottom w:val="single" w:sz="4" w:space="0" w:color="auto"/>
              <w:right w:val="single" w:sz="4" w:space="0" w:color="auto"/>
            </w:tcBorders>
            <w:vAlign w:val="center"/>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раздела</w:t>
            </w:r>
          </w:p>
        </w:tc>
        <w:tc>
          <w:tcPr>
            <w:tcW w:w="680" w:type="dxa"/>
            <w:tcBorders>
              <w:top w:val="single" w:sz="4" w:space="0" w:color="auto"/>
              <w:left w:val="single" w:sz="4" w:space="0" w:color="auto"/>
              <w:bottom w:val="single" w:sz="4" w:space="0" w:color="auto"/>
              <w:right w:val="single" w:sz="4" w:space="0" w:color="auto"/>
            </w:tcBorders>
            <w:vAlign w:val="center"/>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подраздела</w:t>
            </w:r>
          </w:p>
        </w:tc>
        <w:tc>
          <w:tcPr>
            <w:tcW w:w="1077" w:type="dxa"/>
            <w:tcBorders>
              <w:top w:val="single" w:sz="4" w:space="0" w:color="auto"/>
              <w:left w:val="single" w:sz="4" w:space="0" w:color="auto"/>
              <w:bottom w:val="single" w:sz="4" w:space="0" w:color="auto"/>
              <w:right w:val="single" w:sz="4" w:space="0" w:color="auto"/>
            </w:tcBorders>
            <w:vAlign w:val="center"/>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целевой статьи</w:t>
            </w:r>
          </w:p>
        </w:tc>
        <w:tc>
          <w:tcPr>
            <w:tcW w:w="850" w:type="dxa"/>
            <w:tcBorders>
              <w:top w:val="single" w:sz="4" w:space="0" w:color="auto"/>
              <w:left w:val="single" w:sz="4" w:space="0" w:color="auto"/>
              <w:bottom w:val="single" w:sz="4" w:space="0" w:color="auto"/>
              <w:right w:val="single" w:sz="4" w:space="0" w:color="auto"/>
            </w:tcBorders>
            <w:vAlign w:val="center"/>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вида расходов</w:t>
            </w:r>
          </w:p>
        </w:tc>
        <w:tc>
          <w:tcPr>
            <w:tcW w:w="907" w:type="dxa"/>
            <w:tcBorders>
              <w:top w:val="single" w:sz="4" w:space="0" w:color="auto"/>
              <w:left w:val="single" w:sz="4" w:space="0" w:color="auto"/>
              <w:bottom w:val="single" w:sz="4" w:space="0" w:color="auto"/>
              <w:right w:val="single" w:sz="4" w:space="0" w:color="auto"/>
            </w:tcBorders>
            <w:vAlign w:val="center"/>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20___ год</w:t>
            </w:r>
          </w:p>
        </w:tc>
        <w:tc>
          <w:tcPr>
            <w:tcW w:w="907" w:type="dxa"/>
            <w:tcBorders>
              <w:top w:val="single" w:sz="4" w:space="0" w:color="auto"/>
              <w:left w:val="single" w:sz="4" w:space="0" w:color="auto"/>
              <w:bottom w:val="single" w:sz="4" w:space="0" w:color="auto"/>
              <w:right w:val="single" w:sz="4" w:space="0" w:color="auto"/>
            </w:tcBorders>
            <w:vAlign w:val="center"/>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20___ год</w:t>
            </w:r>
          </w:p>
        </w:tc>
        <w:tc>
          <w:tcPr>
            <w:tcW w:w="907" w:type="dxa"/>
            <w:tcBorders>
              <w:top w:val="single" w:sz="4" w:space="0" w:color="auto"/>
              <w:left w:val="single" w:sz="4" w:space="0" w:color="auto"/>
              <w:bottom w:val="single" w:sz="4" w:space="0" w:color="auto"/>
              <w:right w:val="single" w:sz="4" w:space="0" w:color="auto"/>
            </w:tcBorders>
            <w:vAlign w:val="center"/>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20___ год</w:t>
            </w:r>
          </w:p>
        </w:tc>
      </w:tr>
      <w:tr w:rsidR="00CE19E4" w:rsidRPr="00CE19E4" w:rsidTr="00CE19E4">
        <w:tc>
          <w:tcPr>
            <w:tcW w:w="1984" w:type="dxa"/>
            <w:tcBorders>
              <w:top w:val="single" w:sz="4" w:space="0" w:color="auto"/>
              <w:left w:val="single" w:sz="4" w:space="0" w:color="auto"/>
              <w:bottom w:val="single" w:sz="4" w:space="0" w:color="auto"/>
              <w:right w:val="single" w:sz="4" w:space="0" w:color="auto"/>
            </w:tcBorders>
            <w:vAlign w:val="bottom"/>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1</w:t>
            </w:r>
          </w:p>
        </w:tc>
        <w:tc>
          <w:tcPr>
            <w:tcW w:w="1077" w:type="dxa"/>
            <w:tcBorders>
              <w:top w:val="single" w:sz="4" w:space="0" w:color="auto"/>
              <w:left w:val="single" w:sz="4" w:space="0" w:color="auto"/>
              <w:bottom w:val="single" w:sz="4" w:space="0" w:color="auto"/>
              <w:right w:val="single" w:sz="4" w:space="0" w:color="auto"/>
            </w:tcBorders>
            <w:vAlign w:val="bottom"/>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2</w:t>
            </w:r>
          </w:p>
        </w:tc>
        <w:tc>
          <w:tcPr>
            <w:tcW w:w="680" w:type="dxa"/>
            <w:tcBorders>
              <w:top w:val="single" w:sz="4" w:space="0" w:color="auto"/>
              <w:left w:val="single" w:sz="4" w:space="0" w:color="auto"/>
              <w:bottom w:val="single" w:sz="4" w:space="0" w:color="auto"/>
              <w:right w:val="single" w:sz="4" w:space="0" w:color="auto"/>
            </w:tcBorders>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3</w:t>
            </w:r>
          </w:p>
        </w:tc>
        <w:tc>
          <w:tcPr>
            <w:tcW w:w="680" w:type="dxa"/>
            <w:tcBorders>
              <w:top w:val="single" w:sz="4" w:space="0" w:color="auto"/>
              <w:left w:val="single" w:sz="4" w:space="0" w:color="auto"/>
              <w:bottom w:val="single" w:sz="4" w:space="0" w:color="auto"/>
              <w:right w:val="single" w:sz="4" w:space="0" w:color="auto"/>
            </w:tcBorders>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4</w:t>
            </w:r>
          </w:p>
        </w:tc>
        <w:tc>
          <w:tcPr>
            <w:tcW w:w="1077" w:type="dxa"/>
            <w:tcBorders>
              <w:top w:val="single" w:sz="4" w:space="0" w:color="auto"/>
              <w:left w:val="single" w:sz="4" w:space="0" w:color="auto"/>
              <w:bottom w:val="single" w:sz="4" w:space="0" w:color="auto"/>
              <w:right w:val="single" w:sz="4" w:space="0" w:color="auto"/>
            </w:tcBorders>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5</w:t>
            </w:r>
          </w:p>
        </w:tc>
        <w:tc>
          <w:tcPr>
            <w:tcW w:w="850" w:type="dxa"/>
            <w:tcBorders>
              <w:top w:val="single" w:sz="4" w:space="0" w:color="auto"/>
              <w:left w:val="single" w:sz="4" w:space="0" w:color="auto"/>
              <w:bottom w:val="single" w:sz="4" w:space="0" w:color="auto"/>
              <w:right w:val="single" w:sz="4" w:space="0" w:color="auto"/>
            </w:tcBorders>
            <w:vAlign w:val="bottom"/>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6</w:t>
            </w:r>
          </w:p>
        </w:tc>
        <w:tc>
          <w:tcPr>
            <w:tcW w:w="907" w:type="dxa"/>
            <w:tcBorders>
              <w:top w:val="single" w:sz="4" w:space="0" w:color="auto"/>
              <w:left w:val="single" w:sz="4" w:space="0" w:color="auto"/>
              <w:bottom w:val="single" w:sz="4" w:space="0" w:color="auto"/>
              <w:right w:val="single" w:sz="4" w:space="0" w:color="auto"/>
            </w:tcBorders>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7</w:t>
            </w:r>
          </w:p>
        </w:tc>
        <w:tc>
          <w:tcPr>
            <w:tcW w:w="907" w:type="dxa"/>
            <w:tcBorders>
              <w:top w:val="single" w:sz="4" w:space="0" w:color="auto"/>
              <w:left w:val="single" w:sz="4" w:space="0" w:color="auto"/>
              <w:bottom w:val="single" w:sz="4" w:space="0" w:color="auto"/>
              <w:right w:val="single" w:sz="4" w:space="0" w:color="auto"/>
            </w:tcBorders>
            <w:vAlign w:val="bottom"/>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8</w:t>
            </w:r>
          </w:p>
        </w:tc>
        <w:tc>
          <w:tcPr>
            <w:tcW w:w="907" w:type="dxa"/>
            <w:tcBorders>
              <w:top w:val="single" w:sz="4" w:space="0" w:color="auto"/>
              <w:left w:val="single" w:sz="4" w:space="0" w:color="auto"/>
              <w:bottom w:val="single" w:sz="4" w:space="0" w:color="auto"/>
              <w:right w:val="single" w:sz="4" w:space="0" w:color="auto"/>
            </w:tcBorders>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9</w:t>
            </w:r>
          </w:p>
        </w:tc>
      </w:tr>
      <w:tr w:rsidR="00CE19E4" w:rsidRPr="00CE19E4" w:rsidTr="00CE19E4">
        <w:tc>
          <w:tcPr>
            <w:tcW w:w="1984" w:type="dxa"/>
            <w:tcBorders>
              <w:top w:val="single" w:sz="4" w:space="0" w:color="auto"/>
              <w:left w:val="single" w:sz="4" w:space="0" w:color="auto"/>
              <w:bottom w:val="single" w:sz="4" w:space="0" w:color="auto"/>
              <w:right w:val="single" w:sz="4" w:space="0" w:color="auto"/>
            </w:tcBorders>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1077" w:type="dxa"/>
            <w:tcBorders>
              <w:top w:val="single" w:sz="4" w:space="0" w:color="auto"/>
              <w:left w:val="single" w:sz="4" w:space="0" w:color="auto"/>
              <w:bottom w:val="single" w:sz="4" w:space="0" w:color="auto"/>
              <w:right w:val="single" w:sz="4" w:space="0" w:color="auto"/>
            </w:tcBorders>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680" w:type="dxa"/>
            <w:tcBorders>
              <w:top w:val="single" w:sz="4" w:space="0" w:color="auto"/>
              <w:left w:val="single" w:sz="4" w:space="0" w:color="auto"/>
              <w:bottom w:val="single" w:sz="4" w:space="0" w:color="auto"/>
              <w:right w:val="single" w:sz="4" w:space="0" w:color="auto"/>
            </w:tcBorders>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680" w:type="dxa"/>
            <w:tcBorders>
              <w:top w:val="single" w:sz="4" w:space="0" w:color="auto"/>
              <w:left w:val="single" w:sz="4" w:space="0" w:color="auto"/>
              <w:bottom w:val="single" w:sz="4" w:space="0" w:color="auto"/>
              <w:right w:val="single" w:sz="4" w:space="0" w:color="auto"/>
            </w:tcBorders>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1077" w:type="dxa"/>
            <w:tcBorders>
              <w:top w:val="single" w:sz="4" w:space="0" w:color="auto"/>
              <w:left w:val="single" w:sz="4" w:space="0" w:color="auto"/>
              <w:bottom w:val="single" w:sz="4" w:space="0" w:color="auto"/>
              <w:right w:val="single" w:sz="4" w:space="0" w:color="auto"/>
            </w:tcBorders>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907" w:type="dxa"/>
            <w:tcBorders>
              <w:top w:val="single" w:sz="4" w:space="0" w:color="auto"/>
              <w:left w:val="single" w:sz="4" w:space="0" w:color="auto"/>
              <w:bottom w:val="single" w:sz="4" w:space="0" w:color="auto"/>
              <w:right w:val="single" w:sz="4" w:space="0" w:color="auto"/>
            </w:tcBorders>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907" w:type="dxa"/>
            <w:tcBorders>
              <w:top w:val="single" w:sz="4" w:space="0" w:color="auto"/>
              <w:left w:val="single" w:sz="4" w:space="0" w:color="auto"/>
              <w:bottom w:val="single" w:sz="4" w:space="0" w:color="auto"/>
              <w:right w:val="single" w:sz="4" w:space="0" w:color="auto"/>
            </w:tcBorders>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907" w:type="dxa"/>
            <w:tcBorders>
              <w:top w:val="single" w:sz="4" w:space="0" w:color="auto"/>
              <w:left w:val="single" w:sz="4" w:space="0" w:color="auto"/>
              <w:bottom w:val="single" w:sz="4" w:space="0" w:color="auto"/>
              <w:right w:val="single" w:sz="4" w:space="0" w:color="auto"/>
            </w:tcBorders>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r>
      <w:tr w:rsidR="00CE19E4" w:rsidRPr="00CE19E4" w:rsidTr="00CE19E4">
        <w:tc>
          <w:tcPr>
            <w:tcW w:w="1984" w:type="dxa"/>
            <w:tcBorders>
              <w:top w:val="single" w:sz="4" w:space="0" w:color="auto"/>
              <w:left w:val="single" w:sz="4" w:space="0" w:color="auto"/>
              <w:bottom w:val="single" w:sz="4" w:space="0" w:color="auto"/>
              <w:right w:val="single" w:sz="4" w:space="0" w:color="auto"/>
            </w:tcBorders>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1077" w:type="dxa"/>
            <w:tcBorders>
              <w:top w:val="single" w:sz="4" w:space="0" w:color="auto"/>
              <w:left w:val="single" w:sz="4" w:space="0" w:color="auto"/>
              <w:bottom w:val="single" w:sz="4" w:space="0" w:color="auto"/>
              <w:right w:val="single" w:sz="4" w:space="0" w:color="auto"/>
            </w:tcBorders>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680" w:type="dxa"/>
            <w:tcBorders>
              <w:top w:val="single" w:sz="4" w:space="0" w:color="auto"/>
              <w:left w:val="single" w:sz="4" w:space="0" w:color="auto"/>
              <w:bottom w:val="single" w:sz="4" w:space="0" w:color="auto"/>
              <w:right w:val="single" w:sz="4" w:space="0" w:color="auto"/>
            </w:tcBorders>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680" w:type="dxa"/>
            <w:tcBorders>
              <w:top w:val="single" w:sz="4" w:space="0" w:color="auto"/>
              <w:left w:val="single" w:sz="4" w:space="0" w:color="auto"/>
              <w:bottom w:val="single" w:sz="4" w:space="0" w:color="auto"/>
              <w:right w:val="single" w:sz="4" w:space="0" w:color="auto"/>
            </w:tcBorders>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1077" w:type="dxa"/>
            <w:tcBorders>
              <w:top w:val="single" w:sz="4" w:space="0" w:color="auto"/>
              <w:left w:val="single" w:sz="4" w:space="0" w:color="auto"/>
              <w:bottom w:val="single" w:sz="4" w:space="0" w:color="auto"/>
              <w:right w:val="single" w:sz="4" w:space="0" w:color="auto"/>
            </w:tcBorders>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907" w:type="dxa"/>
            <w:tcBorders>
              <w:top w:val="single" w:sz="4" w:space="0" w:color="auto"/>
              <w:left w:val="single" w:sz="4" w:space="0" w:color="auto"/>
              <w:bottom w:val="single" w:sz="4" w:space="0" w:color="auto"/>
              <w:right w:val="single" w:sz="4" w:space="0" w:color="auto"/>
            </w:tcBorders>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907" w:type="dxa"/>
            <w:tcBorders>
              <w:top w:val="single" w:sz="4" w:space="0" w:color="auto"/>
              <w:left w:val="single" w:sz="4" w:space="0" w:color="auto"/>
              <w:bottom w:val="single" w:sz="4" w:space="0" w:color="auto"/>
              <w:right w:val="single" w:sz="4" w:space="0" w:color="auto"/>
            </w:tcBorders>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907" w:type="dxa"/>
            <w:tcBorders>
              <w:top w:val="single" w:sz="4" w:space="0" w:color="auto"/>
              <w:left w:val="single" w:sz="4" w:space="0" w:color="auto"/>
              <w:bottom w:val="single" w:sz="4" w:space="0" w:color="auto"/>
              <w:right w:val="single" w:sz="4" w:space="0" w:color="auto"/>
            </w:tcBorders>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r>
      <w:tr w:rsidR="00CE19E4" w:rsidRPr="00CE19E4" w:rsidTr="00CE19E4">
        <w:tc>
          <w:tcPr>
            <w:tcW w:w="1984" w:type="dxa"/>
            <w:tcBorders>
              <w:top w:val="single" w:sz="4" w:space="0" w:color="auto"/>
              <w:left w:val="single" w:sz="4" w:space="0" w:color="auto"/>
              <w:bottom w:val="single" w:sz="4" w:space="0" w:color="auto"/>
              <w:right w:val="single" w:sz="4" w:space="0" w:color="auto"/>
            </w:tcBorders>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1077" w:type="dxa"/>
            <w:tcBorders>
              <w:top w:val="single" w:sz="4" w:space="0" w:color="auto"/>
              <w:left w:val="single" w:sz="4" w:space="0" w:color="auto"/>
              <w:bottom w:val="single" w:sz="4" w:space="0" w:color="auto"/>
              <w:right w:val="single" w:sz="4" w:space="0" w:color="auto"/>
            </w:tcBorders>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680" w:type="dxa"/>
            <w:tcBorders>
              <w:top w:val="single" w:sz="4" w:space="0" w:color="auto"/>
              <w:left w:val="single" w:sz="4" w:space="0" w:color="auto"/>
              <w:bottom w:val="single" w:sz="4" w:space="0" w:color="auto"/>
              <w:right w:val="single" w:sz="4" w:space="0" w:color="auto"/>
            </w:tcBorders>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680" w:type="dxa"/>
            <w:tcBorders>
              <w:top w:val="single" w:sz="4" w:space="0" w:color="auto"/>
              <w:left w:val="single" w:sz="4" w:space="0" w:color="auto"/>
              <w:bottom w:val="single" w:sz="4" w:space="0" w:color="auto"/>
              <w:right w:val="single" w:sz="4" w:space="0" w:color="auto"/>
            </w:tcBorders>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1077" w:type="dxa"/>
            <w:tcBorders>
              <w:top w:val="single" w:sz="4" w:space="0" w:color="auto"/>
              <w:left w:val="single" w:sz="4" w:space="0" w:color="auto"/>
              <w:bottom w:val="single" w:sz="4" w:space="0" w:color="auto"/>
              <w:right w:val="single" w:sz="4" w:space="0" w:color="auto"/>
            </w:tcBorders>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907" w:type="dxa"/>
            <w:tcBorders>
              <w:top w:val="single" w:sz="4" w:space="0" w:color="auto"/>
              <w:left w:val="single" w:sz="4" w:space="0" w:color="auto"/>
              <w:bottom w:val="single" w:sz="4" w:space="0" w:color="auto"/>
              <w:right w:val="single" w:sz="4" w:space="0" w:color="auto"/>
            </w:tcBorders>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907" w:type="dxa"/>
            <w:tcBorders>
              <w:top w:val="single" w:sz="4" w:space="0" w:color="auto"/>
              <w:left w:val="single" w:sz="4" w:space="0" w:color="auto"/>
              <w:bottom w:val="single" w:sz="4" w:space="0" w:color="auto"/>
              <w:right w:val="single" w:sz="4" w:space="0" w:color="auto"/>
            </w:tcBorders>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907" w:type="dxa"/>
            <w:tcBorders>
              <w:top w:val="single" w:sz="4" w:space="0" w:color="auto"/>
              <w:left w:val="single" w:sz="4" w:space="0" w:color="auto"/>
              <w:bottom w:val="single" w:sz="4" w:space="0" w:color="auto"/>
              <w:right w:val="single" w:sz="4" w:space="0" w:color="auto"/>
            </w:tcBorders>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r>
      <w:tr w:rsidR="00CE19E4" w:rsidRPr="00CE19E4" w:rsidTr="00CE19E4">
        <w:tc>
          <w:tcPr>
            <w:tcW w:w="1984" w:type="dxa"/>
            <w:tcBorders>
              <w:top w:val="single" w:sz="4" w:space="0" w:color="auto"/>
              <w:left w:val="single" w:sz="4" w:space="0" w:color="auto"/>
              <w:bottom w:val="single" w:sz="4" w:space="0" w:color="auto"/>
              <w:right w:val="single" w:sz="4" w:space="0" w:color="auto"/>
            </w:tcBorders>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1077" w:type="dxa"/>
            <w:tcBorders>
              <w:top w:val="single" w:sz="4" w:space="0" w:color="auto"/>
              <w:left w:val="single" w:sz="4" w:space="0" w:color="auto"/>
              <w:bottom w:val="single" w:sz="4" w:space="0" w:color="auto"/>
              <w:right w:val="single" w:sz="4" w:space="0" w:color="auto"/>
            </w:tcBorders>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680" w:type="dxa"/>
            <w:tcBorders>
              <w:top w:val="single" w:sz="4" w:space="0" w:color="auto"/>
              <w:left w:val="single" w:sz="4" w:space="0" w:color="auto"/>
              <w:bottom w:val="single" w:sz="4" w:space="0" w:color="auto"/>
              <w:right w:val="single" w:sz="4" w:space="0" w:color="auto"/>
            </w:tcBorders>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680" w:type="dxa"/>
            <w:tcBorders>
              <w:top w:val="single" w:sz="4" w:space="0" w:color="auto"/>
              <w:left w:val="single" w:sz="4" w:space="0" w:color="auto"/>
              <w:bottom w:val="single" w:sz="4" w:space="0" w:color="auto"/>
              <w:right w:val="single" w:sz="4" w:space="0" w:color="auto"/>
            </w:tcBorders>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1077" w:type="dxa"/>
            <w:tcBorders>
              <w:top w:val="single" w:sz="4" w:space="0" w:color="auto"/>
              <w:left w:val="single" w:sz="4" w:space="0" w:color="auto"/>
              <w:bottom w:val="single" w:sz="4" w:space="0" w:color="auto"/>
              <w:right w:val="single" w:sz="4" w:space="0" w:color="auto"/>
            </w:tcBorders>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907" w:type="dxa"/>
            <w:tcBorders>
              <w:top w:val="single" w:sz="4" w:space="0" w:color="auto"/>
              <w:left w:val="single" w:sz="4" w:space="0" w:color="auto"/>
              <w:bottom w:val="single" w:sz="4" w:space="0" w:color="auto"/>
              <w:right w:val="single" w:sz="4" w:space="0" w:color="auto"/>
            </w:tcBorders>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907" w:type="dxa"/>
            <w:tcBorders>
              <w:top w:val="single" w:sz="4" w:space="0" w:color="auto"/>
              <w:left w:val="single" w:sz="4" w:space="0" w:color="auto"/>
              <w:bottom w:val="single" w:sz="4" w:space="0" w:color="auto"/>
              <w:right w:val="single" w:sz="4" w:space="0" w:color="auto"/>
            </w:tcBorders>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907" w:type="dxa"/>
            <w:tcBorders>
              <w:top w:val="single" w:sz="4" w:space="0" w:color="auto"/>
              <w:left w:val="single" w:sz="4" w:space="0" w:color="auto"/>
              <w:bottom w:val="single" w:sz="4" w:space="0" w:color="auto"/>
              <w:right w:val="single" w:sz="4" w:space="0" w:color="auto"/>
            </w:tcBorders>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r>
      <w:tr w:rsidR="00CE19E4" w:rsidRPr="00CE19E4" w:rsidTr="00CE19E4">
        <w:tc>
          <w:tcPr>
            <w:tcW w:w="1984" w:type="dxa"/>
            <w:tcBorders>
              <w:top w:val="single" w:sz="4" w:space="0" w:color="auto"/>
              <w:left w:val="single" w:sz="4" w:space="0" w:color="auto"/>
              <w:bottom w:val="single" w:sz="4" w:space="0" w:color="auto"/>
              <w:right w:val="single" w:sz="4" w:space="0" w:color="auto"/>
            </w:tcBorders>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1077" w:type="dxa"/>
            <w:tcBorders>
              <w:top w:val="single" w:sz="4" w:space="0" w:color="auto"/>
              <w:left w:val="single" w:sz="4" w:space="0" w:color="auto"/>
              <w:bottom w:val="single" w:sz="4" w:space="0" w:color="auto"/>
              <w:right w:val="single" w:sz="4" w:space="0" w:color="auto"/>
            </w:tcBorders>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680" w:type="dxa"/>
            <w:tcBorders>
              <w:top w:val="single" w:sz="4" w:space="0" w:color="auto"/>
              <w:left w:val="single" w:sz="4" w:space="0" w:color="auto"/>
              <w:bottom w:val="single" w:sz="4" w:space="0" w:color="auto"/>
              <w:right w:val="single" w:sz="4" w:space="0" w:color="auto"/>
            </w:tcBorders>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680" w:type="dxa"/>
            <w:tcBorders>
              <w:top w:val="single" w:sz="4" w:space="0" w:color="auto"/>
              <w:left w:val="single" w:sz="4" w:space="0" w:color="auto"/>
              <w:bottom w:val="single" w:sz="4" w:space="0" w:color="auto"/>
              <w:right w:val="single" w:sz="4" w:space="0" w:color="auto"/>
            </w:tcBorders>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1077" w:type="dxa"/>
            <w:tcBorders>
              <w:top w:val="single" w:sz="4" w:space="0" w:color="auto"/>
              <w:left w:val="single" w:sz="4" w:space="0" w:color="auto"/>
              <w:bottom w:val="single" w:sz="4" w:space="0" w:color="auto"/>
              <w:right w:val="single" w:sz="4" w:space="0" w:color="auto"/>
            </w:tcBorders>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907" w:type="dxa"/>
            <w:tcBorders>
              <w:top w:val="single" w:sz="4" w:space="0" w:color="auto"/>
              <w:left w:val="single" w:sz="4" w:space="0" w:color="auto"/>
              <w:bottom w:val="single" w:sz="4" w:space="0" w:color="auto"/>
              <w:right w:val="single" w:sz="4" w:space="0" w:color="auto"/>
            </w:tcBorders>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907" w:type="dxa"/>
            <w:tcBorders>
              <w:top w:val="single" w:sz="4" w:space="0" w:color="auto"/>
              <w:left w:val="single" w:sz="4" w:space="0" w:color="auto"/>
              <w:bottom w:val="single" w:sz="4" w:space="0" w:color="auto"/>
              <w:right w:val="single" w:sz="4" w:space="0" w:color="auto"/>
            </w:tcBorders>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907" w:type="dxa"/>
            <w:tcBorders>
              <w:top w:val="single" w:sz="4" w:space="0" w:color="auto"/>
              <w:left w:val="single" w:sz="4" w:space="0" w:color="auto"/>
              <w:bottom w:val="single" w:sz="4" w:space="0" w:color="auto"/>
              <w:right w:val="single" w:sz="4" w:space="0" w:color="auto"/>
            </w:tcBorders>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r>
      <w:tr w:rsidR="00CE19E4" w:rsidRPr="00CE19E4" w:rsidTr="00CE19E4">
        <w:tc>
          <w:tcPr>
            <w:tcW w:w="1984" w:type="dxa"/>
            <w:tcBorders>
              <w:top w:val="single" w:sz="4" w:space="0" w:color="auto"/>
              <w:left w:val="single" w:sz="4" w:space="0" w:color="auto"/>
              <w:bottom w:val="single" w:sz="4" w:space="0" w:color="auto"/>
              <w:right w:val="single" w:sz="4" w:space="0" w:color="auto"/>
            </w:tcBorders>
            <w:hideMark/>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Итого</w:t>
            </w:r>
          </w:p>
        </w:tc>
        <w:tc>
          <w:tcPr>
            <w:tcW w:w="1077" w:type="dxa"/>
            <w:tcBorders>
              <w:top w:val="single" w:sz="4" w:space="0" w:color="auto"/>
              <w:left w:val="single" w:sz="4" w:space="0" w:color="auto"/>
              <w:bottom w:val="single" w:sz="4" w:space="0" w:color="auto"/>
              <w:right w:val="single" w:sz="4" w:space="0" w:color="auto"/>
            </w:tcBorders>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680" w:type="dxa"/>
            <w:tcBorders>
              <w:top w:val="single" w:sz="4" w:space="0" w:color="auto"/>
              <w:left w:val="single" w:sz="4" w:space="0" w:color="auto"/>
              <w:bottom w:val="single" w:sz="4" w:space="0" w:color="auto"/>
              <w:right w:val="single" w:sz="4" w:space="0" w:color="auto"/>
            </w:tcBorders>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680" w:type="dxa"/>
            <w:tcBorders>
              <w:top w:val="single" w:sz="4" w:space="0" w:color="auto"/>
              <w:left w:val="single" w:sz="4" w:space="0" w:color="auto"/>
              <w:bottom w:val="single" w:sz="4" w:space="0" w:color="auto"/>
              <w:right w:val="single" w:sz="4" w:space="0" w:color="auto"/>
            </w:tcBorders>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1077" w:type="dxa"/>
            <w:tcBorders>
              <w:top w:val="single" w:sz="4" w:space="0" w:color="auto"/>
              <w:left w:val="single" w:sz="4" w:space="0" w:color="auto"/>
              <w:bottom w:val="single" w:sz="4" w:space="0" w:color="auto"/>
              <w:right w:val="single" w:sz="4" w:space="0" w:color="auto"/>
            </w:tcBorders>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907" w:type="dxa"/>
            <w:tcBorders>
              <w:top w:val="single" w:sz="4" w:space="0" w:color="auto"/>
              <w:left w:val="single" w:sz="4" w:space="0" w:color="auto"/>
              <w:bottom w:val="single" w:sz="4" w:space="0" w:color="auto"/>
              <w:right w:val="single" w:sz="4" w:space="0" w:color="auto"/>
            </w:tcBorders>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907" w:type="dxa"/>
            <w:tcBorders>
              <w:top w:val="single" w:sz="4" w:space="0" w:color="auto"/>
              <w:left w:val="single" w:sz="4" w:space="0" w:color="auto"/>
              <w:bottom w:val="single" w:sz="4" w:space="0" w:color="auto"/>
              <w:right w:val="single" w:sz="4" w:space="0" w:color="auto"/>
            </w:tcBorders>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907" w:type="dxa"/>
            <w:tcBorders>
              <w:top w:val="single" w:sz="4" w:space="0" w:color="auto"/>
              <w:left w:val="single" w:sz="4" w:space="0" w:color="auto"/>
              <w:bottom w:val="single" w:sz="4" w:space="0" w:color="auto"/>
              <w:right w:val="single" w:sz="4" w:space="0" w:color="auto"/>
            </w:tcBorders>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r>
    </w:tbl>
    <w:p w:rsidR="00CE19E4" w:rsidRPr="00CE19E4" w:rsidRDefault="00CE19E4" w:rsidP="00CE19E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E19E4" w:rsidRPr="00CE19E4" w:rsidRDefault="00CE19E4" w:rsidP="00CE19E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E19E4" w:rsidRPr="00CE19E4" w:rsidRDefault="00CE19E4" w:rsidP="00CE19E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E19E4" w:rsidRPr="00CE19E4" w:rsidRDefault="00CE19E4" w:rsidP="00CE19E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E19E4" w:rsidRPr="00CE19E4" w:rsidRDefault="00CE19E4" w:rsidP="00CE19E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E19E4" w:rsidRPr="00CE19E4" w:rsidRDefault="00CE19E4" w:rsidP="00CE19E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E19E4" w:rsidRPr="00CE19E4" w:rsidRDefault="00CE19E4" w:rsidP="00CE19E4">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p>
    <w:p w:rsidR="00CE19E4" w:rsidRPr="00CE19E4" w:rsidRDefault="00CE19E4" w:rsidP="00CE19E4">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Приложение № 5</w:t>
      </w:r>
    </w:p>
    <w:p w:rsidR="00CE19E4" w:rsidRPr="00CE19E4" w:rsidRDefault="00CE19E4" w:rsidP="00CE19E4">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p>
    <w:p w:rsidR="00CE19E4" w:rsidRPr="00CE19E4" w:rsidRDefault="00CE19E4" w:rsidP="00CE19E4">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к Порядку</w:t>
      </w:r>
    </w:p>
    <w:p w:rsidR="00CE19E4" w:rsidRPr="00CE19E4" w:rsidRDefault="00CE19E4" w:rsidP="00CE19E4">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 xml:space="preserve">составления и ведения сводной бюджетной росписи </w:t>
      </w:r>
      <w:r w:rsidRPr="00CE19E4">
        <w:rPr>
          <w:rFonts w:ascii="Times New Roman" w:eastAsia="Times New Roman" w:hAnsi="Times New Roman" w:cs="Times New Roman"/>
          <w:color w:val="000000" w:themeColor="text1"/>
          <w:sz w:val="20"/>
          <w:szCs w:val="20"/>
          <w:lang w:eastAsia="ru-RU"/>
        </w:rPr>
        <w:t>местного бюджета</w:t>
      </w:r>
    </w:p>
    <w:p w:rsidR="00CE19E4" w:rsidRPr="00CE19E4" w:rsidRDefault="00CE19E4" w:rsidP="00CE19E4">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 xml:space="preserve">муниципального образования ________________________ </w:t>
      </w:r>
    </w:p>
    <w:p w:rsidR="00CE19E4" w:rsidRPr="00CE19E4" w:rsidRDefault="00CE19E4" w:rsidP="00CE19E4">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 xml:space="preserve">Новосибирской области, бюджетных росписей </w:t>
      </w:r>
    </w:p>
    <w:p w:rsidR="00CE19E4" w:rsidRPr="00CE19E4" w:rsidRDefault="00CE19E4" w:rsidP="00CE19E4">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 xml:space="preserve">главных распорядителей (распорядителей) средств </w:t>
      </w:r>
    </w:p>
    <w:p w:rsidR="00CE19E4" w:rsidRPr="00CE19E4" w:rsidRDefault="00CE19E4" w:rsidP="00CE19E4">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местного бюджета и главных администраторов</w:t>
      </w:r>
    </w:p>
    <w:p w:rsidR="00CE19E4" w:rsidRPr="00CE19E4" w:rsidRDefault="00CE19E4" w:rsidP="00CE19E4">
      <w:pPr>
        <w:widowControl w:val="0"/>
        <w:autoSpaceDE w:val="0"/>
        <w:autoSpaceDN w:val="0"/>
        <w:adjustRightInd w:val="0"/>
        <w:spacing w:after="0" w:line="240" w:lineRule="auto"/>
        <w:jc w:val="right"/>
        <w:rPr>
          <w:rFonts w:ascii="Times New Roman" w:eastAsia="Times New Roman" w:hAnsi="Times New Roman" w:cs="Times New Roman"/>
          <w:color w:val="000000" w:themeColor="text1"/>
          <w:sz w:val="20"/>
          <w:szCs w:val="20"/>
          <w:lang w:eastAsia="ru-RU"/>
        </w:rPr>
      </w:pPr>
      <w:r w:rsidRPr="00CE19E4">
        <w:rPr>
          <w:rFonts w:ascii="Times New Roman" w:eastAsia="Times New Roman" w:hAnsi="Times New Roman" w:cs="Times New Roman"/>
          <w:sz w:val="20"/>
          <w:szCs w:val="20"/>
          <w:lang w:eastAsia="ru-RU"/>
        </w:rPr>
        <w:t>источников финансирования дефицита местного бюджета,</w:t>
      </w:r>
    </w:p>
    <w:p w:rsidR="00CE19E4" w:rsidRPr="00CE19E4" w:rsidRDefault="00CE19E4" w:rsidP="00CE19E4">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E19E4">
        <w:rPr>
          <w:rFonts w:ascii="Times New Roman" w:eastAsia="Times New Roman" w:hAnsi="Times New Roman" w:cs="Times New Roman"/>
          <w:color w:val="000000" w:themeColor="text1"/>
          <w:sz w:val="20"/>
          <w:szCs w:val="20"/>
          <w:lang w:eastAsia="ru-RU"/>
        </w:rPr>
        <w:t xml:space="preserve"> а также утверждения (изменения) лимитов бюджетных обязательств</w:t>
      </w:r>
    </w:p>
    <w:p w:rsidR="00CE19E4" w:rsidRPr="00CE19E4" w:rsidRDefault="00CE19E4" w:rsidP="00CE19E4">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p>
    <w:p w:rsidR="00CE19E4" w:rsidRPr="00CE19E4" w:rsidRDefault="00CE19E4" w:rsidP="00CE19E4">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p>
    <w:p w:rsidR="00CE19E4" w:rsidRPr="00CE19E4" w:rsidRDefault="00CE19E4" w:rsidP="00CE19E4">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p>
    <w:p w:rsidR="00CE19E4" w:rsidRPr="00CE19E4" w:rsidRDefault="00CE19E4" w:rsidP="00CE19E4">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Форма</w:t>
      </w:r>
    </w:p>
    <w:p w:rsidR="00CE19E4" w:rsidRPr="00CE19E4" w:rsidRDefault="00CE19E4" w:rsidP="00CE19E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E19E4" w:rsidRPr="00CE19E4" w:rsidRDefault="00CE19E4" w:rsidP="00CE19E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bookmarkStart w:id="105" w:name="Par719"/>
      <w:bookmarkEnd w:id="105"/>
      <w:r w:rsidRPr="00CE19E4">
        <w:rPr>
          <w:rFonts w:ascii="Times New Roman" w:eastAsia="Times New Roman" w:hAnsi="Times New Roman" w:cs="Times New Roman"/>
          <w:sz w:val="20"/>
          <w:szCs w:val="20"/>
          <w:lang w:eastAsia="ru-RU"/>
        </w:rPr>
        <w:t>Уведомление №</w:t>
      </w:r>
    </w:p>
    <w:p w:rsidR="00CE19E4" w:rsidRPr="00CE19E4" w:rsidRDefault="00CE19E4" w:rsidP="00CE19E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 xml:space="preserve">о лимитах бюджетных обязательств местного бюджета </w:t>
      </w:r>
    </w:p>
    <w:p w:rsidR="00CE19E4" w:rsidRPr="00CE19E4" w:rsidRDefault="00CE19E4" w:rsidP="00CE19E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 xml:space="preserve">муниципального образования ________________________________Новосибирской области </w:t>
      </w:r>
    </w:p>
    <w:p w:rsidR="00CE19E4" w:rsidRPr="00CE19E4" w:rsidRDefault="00CE19E4" w:rsidP="00CE19E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на 20___ год и плановый период 20___ и 20___ годов</w:t>
      </w:r>
    </w:p>
    <w:p w:rsidR="00CE19E4" w:rsidRPr="00CE19E4" w:rsidRDefault="00CE19E4" w:rsidP="00CE19E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от ____________________</w:t>
      </w:r>
    </w:p>
    <w:p w:rsidR="00CE19E4" w:rsidRPr="00CE19E4" w:rsidRDefault="00CE19E4" w:rsidP="00CE19E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E19E4" w:rsidRPr="00CE19E4" w:rsidRDefault="00CE19E4" w:rsidP="00CE19E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Наименование органа,</w:t>
      </w:r>
    </w:p>
    <w:p w:rsidR="00CE19E4" w:rsidRPr="00CE19E4" w:rsidRDefault="00CE19E4" w:rsidP="00CE19E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исполняющего бюджет   __________________________________</w:t>
      </w:r>
    </w:p>
    <w:p w:rsidR="00CE19E4" w:rsidRPr="00CE19E4" w:rsidRDefault="00CE19E4" w:rsidP="00CE19E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Главный распорядитель __________________________________</w:t>
      </w:r>
    </w:p>
    <w:p w:rsidR="00CE19E4" w:rsidRPr="00CE19E4" w:rsidRDefault="00CE19E4" w:rsidP="00CE19E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 xml:space="preserve">                                                              ┌───────────┐</w:t>
      </w:r>
    </w:p>
    <w:p w:rsidR="00CE19E4" w:rsidRPr="00CE19E4" w:rsidRDefault="00CE19E4" w:rsidP="00CE19E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 xml:space="preserve">Единица измерения: тыс. рублей                        по </w:t>
      </w:r>
      <w:hyperlink r:id="rId19"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CE19E4">
          <w:rPr>
            <w:rFonts w:ascii="Times New Roman" w:eastAsia="Times New Roman" w:hAnsi="Times New Roman" w:cs="Times New Roman"/>
            <w:color w:val="0000FF"/>
            <w:sz w:val="20"/>
            <w:szCs w:val="20"/>
            <w:lang w:eastAsia="ru-RU"/>
          </w:rPr>
          <w:t>ОКЕИ</w:t>
        </w:r>
      </w:hyperlink>
      <w:r w:rsidRPr="00CE19E4">
        <w:rPr>
          <w:rFonts w:ascii="Times New Roman" w:eastAsia="Times New Roman" w:hAnsi="Times New Roman" w:cs="Times New Roman"/>
          <w:sz w:val="20"/>
          <w:szCs w:val="20"/>
          <w:lang w:eastAsia="ru-RU"/>
        </w:rPr>
        <w:t xml:space="preserve"> │    384    │</w:t>
      </w:r>
    </w:p>
    <w:p w:rsidR="00CE19E4" w:rsidRPr="00CE19E4" w:rsidRDefault="00CE19E4" w:rsidP="00CE19E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 xml:space="preserve">                                                              └───────────┘</w:t>
      </w:r>
    </w:p>
    <w:p w:rsidR="00CE19E4" w:rsidRPr="00CE19E4" w:rsidRDefault="00CE19E4" w:rsidP="00CE19E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E19E4" w:rsidRPr="00CE19E4" w:rsidRDefault="00CE19E4" w:rsidP="00CE19E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Основание             __________________________________</w:t>
      </w:r>
    </w:p>
    <w:p w:rsidR="00CE19E4" w:rsidRPr="00CE19E4" w:rsidRDefault="00CE19E4" w:rsidP="00CE19E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2268"/>
        <w:gridCol w:w="680"/>
        <w:gridCol w:w="680"/>
        <w:gridCol w:w="1077"/>
        <w:gridCol w:w="964"/>
        <w:gridCol w:w="1134"/>
        <w:gridCol w:w="1134"/>
        <w:gridCol w:w="1134"/>
      </w:tblGrid>
      <w:tr w:rsidR="00CE19E4" w:rsidRPr="00CE19E4" w:rsidTr="00CE19E4">
        <w:tc>
          <w:tcPr>
            <w:tcW w:w="2268" w:type="dxa"/>
            <w:vMerge w:val="restart"/>
            <w:tcBorders>
              <w:top w:val="single" w:sz="4" w:space="0" w:color="auto"/>
              <w:left w:val="single" w:sz="4" w:space="0" w:color="auto"/>
              <w:bottom w:val="single" w:sz="4" w:space="0" w:color="auto"/>
              <w:right w:val="single" w:sz="4" w:space="0" w:color="auto"/>
            </w:tcBorders>
            <w:vAlign w:val="center"/>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Наименование</w:t>
            </w:r>
          </w:p>
        </w:tc>
        <w:tc>
          <w:tcPr>
            <w:tcW w:w="3401" w:type="dxa"/>
            <w:gridSpan w:val="4"/>
            <w:tcBorders>
              <w:top w:val="single" w:sz="4" w:space="0" w:color="auto"/>
              <w:left w:val="single" w:sz="4" w:space="0" w:color="auto"/>
              <w:bottom w:val="single" w:sz="4" w:space="0" w:color="auto"/>
              <w:right w:val="single" w:sz="4" w:space="0" w:color="auto"/>
            </w:tcBorders>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Код бюджетной классификации</w:t>
            </w:r>
          </w:p>
        </w:tc>
        <w:tc>
          <w:tcPr>
            <w:tcW w:w="3402" w:type="dxa"/>
            <w:gridSpan w:val="3"/>
            <w:tcBorders>
              <w:top w:val="single" w:sz="4" w:space="0" w:color="auto"/>
              <w:left w:val="single" w:sz="4" w:space="0" w:color="auto"/>
              <w:bottom w:val="single" w:sz="4" w:space="0" w:color="auto"/>
              <w:right w:val="nil"/>
            </w:tcBorders>
            <w:vAlign w:val="center"/>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Сумма</w:t>
            </w:r>
          </w:p>
        </w:tc>
      </w:tr>
      <w:tr w:rsidR="00CE19E4" w:rsidRPr="00CE19E4" w:rsidTr="00CE19E4">
        <w:tc>
          <w:tcPr>
            <w:tcW w:w="2268" w:type="dxa"/>
            <w:vMerge/>
            <w:tcBorders>
              <w:top w:val="single" w:sz="4" w:space="0" w:color="auto"/>
              <w:left w:val="single" w:sz="4" w:space="0" w:color="auto"/>
              <w:bottom w:val="single" w:sz="4" w:space="0" w:color="auto"/>
              <w:right w:val="single" w:sz="4" w:space="0" w:color="auto"/>
            </w:tcBorders>
            <w:vAlign w:val="center"/>
            <w:hideMark/>
          </w:tcPr>
          <w:p w:rsidR="00CE19E4" w:rsidRPr="00CE19E4" w:rsidRDefault="00CE19E4" w:rsidP="00CE19E4">
            <w:pPr>
              <w:spacing w:after="0" w:line="256" w:lineRule="auto"/>
              <w:rPr>
                <w:rFonts w:ascii="Times New Roman" w:eastAsia="Times New Roman" w:hAnsi="Times New Roman" w:cs="Times New Roman"/>
                <w:sz w:val="20"/>
                <w:szCs w:val="20"/>
              </w:rPr>
            </w:pPr>
          </w:p>
        </w:tc>
        <w:tc>
          <w:tcPr>
            <w:tcW w:w="680" w:type="dxa"/>
            <w:tcBorders>
              <w:top w:val="single" w:sz="4" w:space="0" w:color="auto"/>
              <w:left w:val="single" w:sz="4" w:space="0" w:color="auto"/>
              <w:bottom w:val="single" w:sz="4" w:space="0" w:color="auto"/>
              <w:right w:val="single" w:sz="4" w:space="0" w:color="auto"/>
            </w:tcBorders>
            <w:vAlign w:val="center"/>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раздела</w:t>
            </w:r>
          </w:p>
        </w:tc>
        <w:tc>
          <w:tcPr>
            <w:tcW w:w="680" w:type="dxa"/>
            <w:tcBorders>
              <w:top w:val="single" w:sz="4" w:space="0" w:color="auto"/>
              <w:left w:val="single" w:sz="4" w:space="0" w:color="auto"/>
              <w:bottom w:val="single" w:sz="4" w:space="0" w:color="auto"/>
              <w:right w:val="single" w:sz="4" w:space="0" w:color="auto"/>
            </w:tcBorders>
            <w:vAlign w:val="center"/>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подраздела</w:t>
            </w:r>
          </w:p>
        </w:tc>
        <w:tc>
          <w:tcPr>
            <w:tcW w:w="1077" w:type="dxa"/>
            <w:tcBorders>
              <w:top w:val="single" w:sz="4" w:space="0" w:color="auto"/>
              <w:left w:val="single" w:sz="4" w:space="0" w:color="auto"/>
              <w:bottom w:val="single" w:sz="4" w:space="0" w:color="auto"/>
              <w:right w:val="single" w:sz="4" w:space="0" w:color="auto"/>
            </w:tcBorders>
            <w:vAlign w:val="center"/>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целевой статьи</w:t>
            </w:r>
          </w:p>
        </w:tc>
        <w:tc>
          <w:tcPr>
            <w:tcW w:w="964" w:type="dxa"/>
            <w:tcBorders>
              <w:top w:val="single" w:sz="4" w:space="0" w:color="auto"/>
              <w:left w:val="single" w:sz="4" w:space="0" w:color="auto"/>
              <w:bottom w:val="single" w:sz="4" w:space="0" w:color="auto"/>
              <w:right w:val="single" w:sz="4" w:space="0" w:color="auto"/>
            </w:tcBorders>
            <w:vAlign w:val="center"/>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вида расходов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20___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20___ год</w:t>
            </w:r>
          </w:p>
        </w:tc>
        <w:tc>
          <w:tcPr>
            <w:tcW w:w="1134" w:type="dxa"/>
            <w:tcBorders>
              <w:top w:val="single" w:sz="4" w:space="0" w:color="auto"/>
              <w:left w:val="single" w:sz="4" w:space="0" w:color="auto"/>
              <w:bottom w:val="single" w:sz="4" w:space="0" w:color="auto"/>
              <w:right w:val="nil"/>
            </w:tcBorders>
            <w:vAlign w:val="center"/>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20___ год</w:t>
            </w:r>
          </w:p>
        </w:tc>
      </w:tr>
      <w:tr w:rsidR="00CE19E4" w:rsidRPr="00CE19E4" w:rsidTr="00CE19E4">
        <w:tc>
          <w:tcPr>
            <w:tcW w:w="2268" w:type="dxa"/>
            <w:tcBorders>
              <w:top w:val="single" w:sz="4" w:space="0" w:color="auto"/>
              <w:left w:val="single" w:sz="4" w:space="0" w:color="auto"/>
              <w:bottom w:val="single" w:sz="4" w:space="0" w:color="auto"/>
              <w:right w:val="single" w:sz="4" w:space="0" w:color="auto"/>
            </w:tcBorders>
            <w:vAlign w:val="center"/>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1</w:t>
            </w:r>
          </w:p>
        </w:tc>
        <w:tc>
          <w:tcPr>
            <w:tcW w:w="680" w:type="dxa"/>
            <w:tcBorders>
              <w:top w:val="single" w:sz="4" w:space="0" w:color="auto"/>
              <w:left w:val="single" w:sz="4" w:space="0" w:color="auto"/>
              <w:bottom w:val="single" w:sz="4" w:space="0" w:color="auto"/>
              <w:right w:val="single" w:sz="4" w:space="0" w:color="auto"/>
            </w:tcBorders>
            <w:vAlign w:val="center"/>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2</w:t>
            </w:r>
          </w:p>
        </w:tc>
        <w:tc>
          <w:tcPr>
            <w:tcW w:w="680" w:type="dxa"/>
            <w:tcBorders>
              <w:top w:val="single" w:sz="4" w:space="0" w:color="auto"/>
              <w:left w:val="single" w:sz="4" w:space="0" w:color="auto"/>
              <w:bottom w:val="single" w:sz="4" w:space="0" w:color="auto"/>
              <w:right w:val="single" w:sz="4" w:space="0" w:color="auto"/>
            </w:tcBorders>
            <w:vAlign w:val="center"/>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3</w:t>
            </w:r>
          </w:p>
        </w:tc>
        <w:tc>
          <w:tcPr>
            <w:tcW w:w="1077" w:type="dxa"/>
            <w:tcBorders>
              <w:top w:val="single" w:sz="4" w:space="0" w:color="auto"/>
              <w:left w:val="single" w:sz="4" w:space="0" w:color="auto"/>
              <w:bottom w:val="single" w:sz="4" w:space="0" w:color="auto"/>
              <w:right w:val="single" w:sz="4" w:space="0" w:color="auto"/>
            </w:tcBorders>
            <w:vAlign w:val="center"/>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4</w:t>
            </w:r>
          </w:p>
        </w:tc>
        <w:tc>
          <w:tcPr>
            <w:tcW w:w="964" w:type="dxa"/>
            <w:tcBorders>
              <w:top w:val="single" w:sz="4" w:space="0" w:color="auto"/>
              <w:left w:val="single" w:sz="4" w:space="0" w:color="auto"/>
              <w:bottom w:val="single" w:sz="4" w:space="0" w:color="auto"/>
              <w:right w:val="single" w:sz="4" w:space="0" w:color="auto"/>
            </w:tcBorders>
            <w:vAlign w:val="center"/>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5</w:t>
            </w:r>
          </w:p>
        </w:tc>
        <w:tc>
          <w:tcPr>
            <w:tcW w:w="1134" w:type="dxa"/>
            <w:tcBorders>
              <w:top w:val="single" w:sz="4" w:space="0" w:color="auto"/>
              <w:left w:val="single" w:sz="4" w:space="0" w:color="auto"/>
              <w:bottom w:val="single" w:sz="4" w:space="0" w:color="auto"/>
              <w:right w:val="single" w:sz="4" w:space="0" w:color="auto"/>
            </w:tcBorders>
            <w:vAlign w:val="center"/>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6</w:t>
            </w:r>
          </w:p>
        </w:tc>
        <w:tc>
          <w:tcPr>
            <w:tcW w:w="1134" w:type="dxa"/>
            <w:tcBorders>
              <w:top w:val="single" w:sz="4" w:space="0" w:color="auto"/>
              <w:left w:val="single" w:sz="4" w:space="0" w:color="auto"/>
              <w:bottom w:val="single" w:sz="4" w:space="0" w:color="auto"/>
              <w:right w:val="single" w:sz="4" w:space="0" w:color="auto"/>
            </w:tcBorders>
            <w:vAlign w:val="center"/>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7</w:t>
            </w:r>
          </w:p>
        </w:tc>
        <w:tc>
          <w:tcPr>
            <w:tcW w:w="1134" w:type="dxa"/>
            <w:tcBorders>
              <w:top w:val="single" w:sz="4" w:space="0" w:color="auto"/>
              <w:left w:val="single" w:sz="4" w:space="0" w:color="auto"/>
              <w:bottom w:val="single" w:sz="4" w:space="0" w:color="auto"/>
              <w:right w:val="nil"/>
            </w:tcBorders>
            <w:vAlign w:val="center"/>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8</w:t>
            </w:r>
          </w:p>
        </w:tc>
      </w:tr>
      <w:tr w:rsidR="00CE19E4" w:rsidRPr="00CE19E4" w:rsidTr="00CE19E4">
        <w:tc>
          <w:tcPr>
            <w:tcW w:w="2268" w:type="dxa"/>
            <w:tcBorders>
              <w:top w:val="single" w:sz="4" w:space="0" w:color="auto"/>
              <w:left w:val="single" w:sz="4" w:space="0" w:color="auto"/>
              <w:bottom w:val="single" w:sz="4" w:space="0" w:color="auto"/>
              <w:right w:val="single" w:sz="4" w:space="0" w:color="auto"/>
            </w:tcBorders>
            <w:vAlign w:val="center"/>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680" w:type="dxa"/>
            <w:tcBorders>
              <w:top w:val="single" w:sz="4" w:space="0" w:color="auto"/>
              <w:left w:val="single" w:sz="4" w:space="0" w:color="auto"/>
              <w:bottom w:val="single" w:sz="4" w:space="0" w:color="auto"/>
              <w:right w:val="single" w:sz="4" w:space="0" w:color="auto"/>
            </w:tcBorders>
            <w:vAlign w:val="center"/>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680" w:type="dxa"/>
            <w:tcBorders>
              <w:top w:val="single" w:sz="4" w:space="0" w:color="auto"/>
              <w:left w:val="single" w:sz="4" w:space="0" w:color="auto"/>
              <w:bottom w:val="single" w:sz="4" w:space="0" w:color="auto"/>
              <w:right w:val="single" w:sz="4" w:space="0" w:color="auto"/>
            </w:tcBorders>
            <w:vAlign w:val="center"/>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1077" w:type="dxa"/>
            <w:tcBorders>
              <w:top w:val="single" w:sz="4" w:space="0" w:color="auto"/>
              <w:left w:val="single" w:sz="4" w:space="0" w:color="auto"/>
              <w:bottom w:val="single" w:sz="4" w:space="0" w:color="auto"/>
              <w:right w:val="single" w:sz="4" w:space="0" w:color="auto"/>
            </w:tcBorders>
            <w:vAlign w:val="center"/>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964" w:type="dxa"/>
            <w:tcBorders>
              <w:top w:val="single" w:sz="4" w:space="0" w:color="auto"/>
              <w:left w:val="single" w:sz="4" w:space="0" w:color="auto"/>
              <w:bottom w:val="single" w:sz="4" w:space="0" w:color="auto"/>
              <w:right w:val="single" w:sz="4" w:space="0" w:color="auto"/>
            </w:tcBorders>
            <w:vAlign w:val="center"/>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1134" w:type="dxa"/>
            <w:tcBorders>
              <w:top w:val="single" w:sz="4" w:space="0" w:color="auto"/>
              <w:left w:val="single" w:sz="4" w:space="0" w:color="auto"/>
              <w:bottom w:val="single" w:sz="4" w:space="0" w:color="auto"/>
              <w:right w:val="nil"/>
            </w:tcBorders>
            <w:vAlign w:val="center"/>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r>
      <w:tr w:rsidR="00CE19E4" w:rsidRPr="00CE19E4" w:rsidTr="00CE19E4">
        <w:tc>
          <w:tcPr>
            <w:tcW w:w="2268" w:type="dxa"/>
            <w:tcBorders>
              <w:top w:val="single" w:sz="4" w:space="0" w:color="auto"/>
              <w:left w:val="single" w:sz="4" w:space="0" w:color="auto"/>
              <w:bottom w:val="single" w:sz="4" w:space="0" w:color="auto"/>
              <w:right w:val="single" w:sz="4" w:space="0" w:color="auto"/>
            </w:tcBorders>
            <w:vAlign w:val="center"/>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680" w:type="dxa"/>
            <w:tcBorders>
              <w:top w:val="single" w:sz="4" w:space="0" w:color="auto"/>
              <w:left w:val="single" w:sz="4" w:space="0" w:color="auto"/>
              <w:bottom w:val="single" w:sz="4" w:space="0" w:color="auto"/>
              <w:right w:val="single" w:sz="4" w:space="0" w:color="auto"/>
            </w:tcBorders>
            <w:vAlign w:val="center"/>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680" w:type="dxa"/>
            <w:tcBorders>
              <w:top w:val="single" w:sz="4" w:space="0" w:color="auto"/>
              <w:left w:val="single" w:sz="4" w:space="0" w:color="auto"/>
              <w:bottom w:val="single" w:sz="4" w:space="0" w:color="auto"/>
              <w:right w:val="single" w:sz="4" w:space="0" w:color="auto"/>
            </w:tcBorders>
            <w:vAlign w:val="center"/>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1077" w:type="dxa"/>
            <w:tcBorders>
              <w:top w:val="single" w:sz="4" w:space="0" w:color="auto"/>
              <w:left w:val="single" w:sz="4" w:space="0" w:color="auto"/>
              <w:bottom w:val="single" w:sz="4" w:space="0" w:color="auto"/>
              <w:right w:val="single" w:sz="4" w:space="0" w:color="auto"/>
            </w:tcBorders>
            <w:vAlign w:val="center"/>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964" w:type="dxa"/>
            <w:tcBorders>
              <w:top w:val="single" w:sz="4" w:space="0" w:color="auto"/>
              <w:left w:val="single" w:sz="4" w:space="0" w:color="auto"/>
              <w:bottom w:val="single" w:sz="4" w:space="0" w:color="auto"/>
              <w:right w:val="single" w:sz="4" w:space="0" w:color="auto"/>
            </w:tcBorders>
            <w:vAlign w:val="center"/>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1134" w:type="dxa"/>
            <w:tcBorders>
              <w:top w:val="single" w:sz="4" w:space="0" w:color="auto"/>
              <w:left w:val="single" w:sz="4" w:space="0" w:color="auto"/>
              <w:bottom w:val="single" w:sz="4" w:space="0" w:color="auto"/>
              <w:right w:val="nil"/>
            </w:tcBorders>
            <w:vAlign w:val="center"/>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r>
      <w:tr w:rsidR="00CE19E4" w:rsidRPr="00CE19E4" w:rsidTr="00CE19E4">
        <w:tc>
          <w:tcPr>
            <w:tcW w:w="2268" w:type="dxa"/>
            <w:tcBorders>
              <w:top w:val="single" w:sz="4" w:space="0" w:color="auto"/>
              <w:left w:val="single" w:sz="4" w:space="0" w:color="auto"/>
              <w:bottom w:val="single" w:sz="4" w:space="0" w:color="auto"/>
              <w:right w:val="single" w:sz="4" w:space="0" w:color="auto"/>
            </w:tcBorders>
            <w:vAlign w:val="center"/>
            <w:hideMark/>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Итого</w:t>
            </w:r>
          </w:p>
        </w:tc>
        <w:tc>
          <w:tcPr>
            <w:tcW w:w="680" w:type="dxa"/>
            <w:tcBorders>
              <w:top w:val="single" w:sz="4" w:space="0" w:color="auto"/>
              <w:left w:val="single" w:sz="4" w:space="0" w:color="auto"/>
              <w:bottom w:val="single" w:sz="4" w:space="0" w:color="auto"/>
              <w:right w:val="single" w:sz="4" w:space="0" w:color="auto"/>
            </w:tcBorders>
            <w:vAlign w:val="center"/>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680" w:type="dxa"/>
            <w:tcBorders>
              <w:top w:val="single" w:sz="4" w:space="0" w:color="auto"/>
              <w:left w:val="single" w:sz="4" w:space="0" w:color="auto"/>
              <w:bottom w:val="single" w:sz="4" w:space="0" w:color="auto"/>
              <w:right w:val="single" w:sz="4" w:space="0" w:color="auto"/>
            </w:tcBorders>
            <w:vAlign w:val="center"/>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1077" w:type="dxa"/>
            <w:tcBorders>
              <w:top w:val="single" w:sz="4" w:space="0" w:color="auto"/>
              <w:left w:val="single" w:sz="4" w:space="0" w:color="auto"/>
              <w:bottom w:val="single" w:sz="4" w:space="0" w:color="auto"/>
              <w:right w:val="single" w:sz="4" w:space="0" w:color="auto"/>
            </w:tcBorders>
            <w:vAlign w:val="center"/>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964" w:type="dxa"/>
            <w:tcBorders>
              <w:top w:val="single" w:sz="4" w:space="0" w:color="auto"/>
              <w:left w:val="single" w:sz="4" w:space="0" w:color="auto"/>
              <w:bottom w:val="single" w:sz="4" w:space="0" w:color="auto"/>
              <w:right w:val="single" w:sz="4" w:space="0" w:color="auto"/>
            </w:tcBorders>
            <w:vAlign w:val="center"/>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1134" w:type="dxa"/>
            <w:tcBorders>
              <w:top w:val="single" w:sz="4" w:space="0" w:color="auto"/>
              <w:left w:val="single" w:sz="4" w:space="0" w:color="auto"/>
              <w:bottom w:val="single" w:sz="4" w:space="0" w:color="auto"/>
              <w:right w:val="nil"/>
            </w:tcBorders>
            <w:vAlign w:val="center"/>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r>
    </w:tbl>
    <w:p w:rsidR="00CE19E4" w:rsidRPr="00CE19E4" w:rsidRDefault="00CE19E4" w:rsidP="00CE19E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E19E4" w:rsidRPr="00CE19E4" w:rsidRDefault="00CE19E4" w:rsidP="00CE19E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Руководитель финансового органа (уполномоченное лицо)                           _________ ____________________________</w:t>
      </w:r>
    </w:p>
    <w:p w:rsidR="00CE19E4" w:rsidRPr="00CE19E4" w:rsidRDefault="00CE19E4" w:rsidP="00CE19E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 xml:space="preserve">                                                                                                                                        (подпись)         (расшифровка подписи)</w:t>
      </w:r>
    </w:p>
    <w:p w:rsidR="00CE19E4" w:rsidRPr="00CE19E4" w:rsidRDefault="00CE19E4" w:rsidP="00CE19E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E19E4" w:rsidRPr="00CE19E4" w:rsidRDefault="00CE19E4" w:rsidP="00CE19E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E19E4" w:rsidRPr="00CE19E4" w:rsidRDefault="00CE19E4" w:rsidP="00CE19E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E19E4" w:rsidRPr="00CE19E4" w:rsidRDefault="00CE19E4" w:rsidP="00CE19E4">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Приложение № 6</w:t>
      </w:r>
    </w:p>
    <w:p w:rsidR="00CE19E4" w:rsidRPr="00CE19E4" w:rsidRDefault="00CE19E4" w:rsidP="00CE19E4">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p>
    <w:p w:rsidR="00CE19E4" w:rsidRPr="00CE19E4" w:rsidRDefault="00CE19E4" w:rsidP="00CE19E4">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к Порядку</w:t>
      </w:r>
    </w:p>
    <w:p w:rsidR="00CE19E4" w:rsidRPr="00CE19E4" w:rsidRDefault="00CE19E4" w:rsidP="00CE19E4">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 xml:space="preserve">составления и ведения сводной бюджетной росписи </w:t>
      </w:r>
      <w:r w:rsidRPr="00CE19E4">
        <w:rPr>
          <w:rFonts w:ascii="Times New Roman" w:eastAsia="Times New Roman" w:hAnsi="Times New Roman" w:cs="Times New Roman"/>
          <w:color w:val="000000" w:themeColor="text1"/>
          <w:sz w:val="20"/>
          <w:szCs w:val="20"/>
          <w:lang w:eastAsia="ru-RU"/>
        </w:rPr>
        <w:t>местного бюджета</w:t>
      </w:r>
    </w:p>
    <w:p w:rsidR="00CE19E4" w:rsidRPr="00CE19E4" w:rsidRDefault="00CE19E4" w:rsidP="00CE19E4">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 xml:space="preserve">муниципального образования ________________________ </w:t>
      </w:r>
    </w:p>
    <w:p w:rsidR="00CE19E4" w:rsidRPr="00CE19E4" w:rsidRDefault="00CE19E4" w:rsidP="00CE19E4">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 xml:space="preserve">Новосибирской области, бюджетных росписей </w:t>
      </w:r>
    </w:p>
    <w:p w:rsidR="00CE19E4" w:rsidRPr="00CE19E4" w:rsidRDefault="00CE19E4" w:rsidP="00CE19E4">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 xml:space="preserve">главных распорядителей (распорядителей) средств </w:t>
      </w:r>
    </w:p>
    <w:p w:rsidR="00CE19E4" w:rsidRPr="00CE19E4" w:rsidRDefault="00CE19E4" w:rsidP="00CE19E4">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местного бюджета и главных администраторов</w:t>
      </w:r>
    </w:p>
    <w:p w:rsidR="00CE19E4" w:rsidRPr="00CE19E4" w:rsidRDefault="00CE19E4" w:rsidP="00CE19E4">
      <w:pPr>
        <w:widowControl w:val="0"/>
        <w:autoSpaceDE w:val="0"/>
        <w:autoSpaceDN w:val="0"/>
        <w:adjustRightInd w:val="0"/>
        <w:spacing w:after="0" w:line="240" w:lineRule="auto"/>
        <w:jc w:val="right"/>
        <w:rPr>
          <w:rFonts w:ascii="Times New Roman" w:eastAsia="Times New Roman" w:hAnsi="Times New Roman" w:cs="Times New Roman"/>
          <w:color w:val="000000" w:themeColor="text1"/>
          <w:sz w:val="20"/>
          <w:szCs w:val="20"/>
          <w:lang w:eastAsia="ru-RU"/>
        </w:rPr>
      </w:pPr>
      <w:r w:rsidRPr="00CE19E4">
        <w:rPr>
          <w:rFonts w:ascii="Times New Roman" w:eastAsia="Times New Roman" w:hAnsi="Times New Roman" w:cs="Times New Roman"/>
          <w:sz w:val="20"/>
          <w:szCs w:val="20"/>
          <w:lang w:eastAsia="ru-RU"/>
        </w:rPr>
        <w:t>источников финансирования дефицита местного бюджета,</w:t>
      </w:r>
    </w:p>
    <w:p w:rsidR="00CE19E4" w:rsidRPr="00CE19E4" w:rsidRDefault="00CE19E4" w:rsidP="00CE19E4">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E19E4">
        <w:rPr>
          <w:rFonts w:ascii="Times New Roman" w:eastAsia="Times New Roman" w:hAnsi="Times New Roman" w:cs="Times New Roman"/>
          <w:color w:val="000000" w:themeColor="text1"/>
          <w:sz w:val="20"/>
          <w:szCs w:val="20"/>
          <w:lang w:eastAsia="ru-RU"/>
        </w:rPr>
        <w:t xml:space="preserve"> а также утверждения (изменения) лимитов бюджетных обязательств</w:t>
      </w:r>
    </w:p>
    <w:p w:rsidR="00CE19E4" w:rsidRPr="00CE19E4" w:rsidRDefault="00CE19E4" w:rsidP="00CE19E4">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p>
    <w:p w:rsidR="00CE19E4" w:rsidRPr="00CE19E4" w:rsidRDefault="00CE19E4" w:rsidP="00CE19E4">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p>
    <w:p w:rsidR="00CE19E4" w:rsidRPr="00CE19E4" w:rsidRDefault="00CE19E4" w:rsidP="00CE19E4">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p>
    <w:p w:rsidR="00CE19E4" w:rsidRPr="00CE19E4" w:rsidRDefault="00CE19E4" w:rsidP="00CE19E4">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Форма</w:t>
      </w:r>
    </w:p>
    <w:p w:rsidR="00CE19E4" w:rsidRPr="00CE19E4" w:rsidRDefault="00CE19E4" w:rsidP="00CE19E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E19E4" w:rsidRPr="00CE19E4" w:rsidRDefault="00CE19E4" w:rsidP="00CE19E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bookmarkStart w:id="106" w:name="Par1040"/>
      <w:bookmarkEnd w:id="106"/>
      <w:r w:rsidRPr="00CE19E4">
        <w:rPr>
          <w:rFonts w:ascii="Times New Roman" w:eastAsia="Times New Roman" w:hAnsi="Times New Roman" w:cs="Times New Roman"/>
          <w:sz w:val="20"/>
          <w:szCs w:val="20"/>
          <w:lang w:eastAsia="ru-RU"/>
        </w:rPr>
        <w:t>Уведомление №</w:t>
      </w:r>
    </w:p>
    <w:p w:rsidR="00CE19E4" w:rsidRPr="00CE19E4" w:rsidRDefault="00CE19E4" w:rsidP="00CE19E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 xml:space="preserve">об изменении бюджетных ассигнований местного бюджета </w:t>
      </w:r>
    </w:p>
    <w:p w:rsidR="00CE19E4" w:rsidRPr="00CE19E4" w:rsidRDefault="00CE19E4" w:rsidP="00CE19E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 xml:space="preserve">муниципального образования________________________ Новосибирской области </w:t>
      </w:r>
    </w:p>
    <w:p w:rsidR="00CE19E4" w:rsidRPr="00CE19E4" w:rsidRDefault="00CE19E4" w:rsidP="00CE19E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на 20___ год и плановый период 20___ и 20___ годов</w:t>
      </w:r>
    </w:p>
    <w:p w:rsidR="00CE19E4" w:rsidRPr="00CE19E4" w:rsidRDefault="00CE19E4" w:rsidP="00CE19E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от ___ __________ 20___ года</w:t>
      </w:r>
    </w:p>
    <w:p w:rsidR="00CE19E4" w:rsidRPr="00CE19E4" w:rsidRDefault="00CE19E4" w:rsidP="00CE19E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E19E4" w:rsidRPr="00CE19E4" w:rsidRDefault="00CE19E4" w:rsidP="00CE19E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Наименование органа,  __________________________________</w:t>
      </w:r>
    </w:p>
    <w:p w:rsidR="00CE19E4" w:rsidRPr="00CE19E4" w:rsidRDefault="00CE19E4" w:rsidP="00CE19E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исполняющего бюджет</w:t>
      </w:r>
    </w:p>
    <w:p w:rsidR="00CE19E4" w:rsidRPr="00CE19E4" w:rsidRDefault="00CE19E4" w:rsidP="00CE19E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Главный распорядитель __________________________________</w:t>
      </w:r>
    </w:p>
    <w:p w:rsidR="00CE19E4" w:rsidRPr="00CE19E4" w:rsidRDefault="00CE19E4" w:rsidP="00CE19E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 xml:space="preserve">                                                             ┌────────────┐</w:t>
      </w:r>
    </w:p>
    <w:p w:rsidR="00CE19E4" w:rsidRPr="00CE19E4" w:rsidRDefault="00CE19E4" w:rsidP="00CE19E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 xml:space="preserve">Единица измерения: тыс. руб.                         по </w:t>
      </w:r>
      <w:hyperlink r:id="rId20"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CE19E4">
          <w:rPr>
            <w:rFonts w:ascii="Times New Roman" w:eastAsia="Times New Roman" w:hAnsi="Times New Roman" w:cs="Times New Roman"/>
            <w:color w:val="0000FF"/>
            <w:sz w:val="20"/>
            <w:szCs w:val="20"/>
            <w:lang w:eastAsia="ru-RU"/>
          </w:rPr>
          <w:t>ОКЕИ</w:t>
        </w:r>
      </w:hyperlink>
      <w:r w:rsidRPr="00CE19E4">
        <w:rPr>
          <w:rFonts w:ascii="Times New Roman" w:eastAsia="Times New Roman" w:hAnsi="Times New Roman" w:cs="Times New Roman"/>
          <w:sz w:val="20"/>
          <w:szCs w:val="20"/>
          <w:lang w:eastAsia="ru-RU"/>
        </w:rPr>
        <w:t xml:space="preserve"> │    384     │</w:t>
      </w:r>
    </w:p>
    <w:p w:rsidR="00CE19E4" w:rsidRPr="00CE19E4" w:rsidRDefault="00CE19E4" w:rsidP="00CE19E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 xml:space="preserve">                                                             └────────────┘</w:t>
      </w:r>
    </w:p>
    <w:p w:rsidR="00CE19E4" w:rsidRPr="00CE19E4" w:rsidRDefault="00CE19E4" w:rsidP="00CE19E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E19E4" w:rsidRPr="00CE19E4" w:rsidRDefault="00CE19E4" w:rsidP="00CE19E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Основание для внесения изменения _______________________</w:t>
      </w:r>
    </w:p>
    <w:p w:rsidR="00CE19E4" w:rsidRPr="00CE19E4" w:rsidRDefault="00CE19E4" w:rsidP="00CE19E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E19E4" w:rsidRPr="00CE19E4" w:rsidRDefault="00CE19E4" w:rsidP="00CE19E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E19E4" w:rsidRPr="00CE19E4" w:rsidRDefault="00CE19E4" w:rsidP="00CE19E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E19E4" w:rsidRPr="00CE19E4" w:rsidRDefault="00CE19E4" w:rsidP="00CE19E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E19E4" w:rsidRPr="00CE19E4" w:rsidRDefault="00CE19E4" w:rsidP="00CE19E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E19E4" w:rsidRPr="00CE19E4" w:rsidRDefault="00CE19E4" w:rsidP="00CE19E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E19E4" w:rsidRPr="00CE19E4" w:rsidRDefault="00CE19E4" w:rsidP="00CE19E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1474"/>
        <w:gridCol w:w="624"/>
        <w:gridCol w:w="624"/>
        <w:gridCol w:w="907"/>
        <w:gridCol w:w="680"/>
        <w:gridCol w:w="1020"/>
        <w:gridCol w:w="1020"/>
        <w:gridCol w:w="1020"/>
        <w:gridCol w:w="850"/>
        <w:gridCol w:w="850"/>
      </w:tblGrid>
      <w:tr w:rsidR="00CE19E4" w:rsidRPr="00CE19E4" w:rsidTr="00CE19E4">
        <w:tc>
          <w:tcPr>
            <w:tcW w:w="1474" w:type="dxa"/>
            <w:vMerge w:val="restart"/>
            <w:tcBorders>
              <w:top w:val="single" w:sz="4" w:space="0" w:color="auto"/>
              <w:left w:val="single" w:sz="4" w:space="0" w:color="auto"/>
              <w:bottom w:val="single" w:sz="4" w:space="0" w:color="auto"/>
              <w:right w:val="single" w:sz="4" w:space="0" w:color="auto"/>
            </w:tcBorders>
            <w:vAlign w:val="center"/>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Наименование</w:t>
            </w:r>
          </w:p>
        </w:tc>
        <w:tc>
          <w:tcPr>
            <w:tcW w:w="2835" w:type="dxa"/>
            <w:gridSpan w:val="4"/>
            <w:tcBorders>
              <w:top w:val="single" w:sz="4" w:space="0" w:color="auto"/>
              <w:left w:val="single" w:sz="4" w:space="0" w:color="auto"/>
              <w:bottom w:val="single" w:sz="4" w:space="0" w:color="auto"/>
              <w:right w:val="single" w:sz="4" w:space="0" w:color="auto"/>
            </w:tcBorders>
            <w:vAlign w:val="center"/>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Код бюджетной классификации</w:t>
            </w:r>
          </w:p>
        </w:tc>
        <w:tc>
          <w:tcPr>
            <w:tcW w:w="4760" w:type="dxa"/>
            <w:gridSpan w:val="5"/>
            <w:tcBorders>
              <w:top w:val="single" w:sz="4" w:space="0" w:color="auto"/>
              <w:left w:val="single" w:sz="4" w:space="0" w:color="auto"/>
              <w:bottom w:val="single" w:sz="4" w:space="0" w:color="auto"/>
              <w:right w:val="single" w:sz="4" w:space="0" w:color="auto"/>
            </w:tcBorders>
            <w:vAlign w:val="center"/>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Бюджетные ассигнования</w:t>
            </w:r>
          </w:p>
        </w:tc>
      </w:tr>
      <w:tr w:rsidR="00CE19E4" w:rsidRPr="00CE19E4" w:rsidTr="00CE19E4">
        <w:tc>
          <w:tcPr>
            <w:tcW w:w="1474" w:type="dxa"/>
            <w:vMerge/>
            <w:tcBorders>
              <w:top w:val="single" w:sz="4" w:space="0" w:color="auto"/>
              <w:left w:val="single" w:sz="4" w:space="0" w:color="auto"/>
              <w:bottom w:val="single" w:sz="4" w:space="0" w:color="auto"/>
              <w:right w:val="single" w:sz="4" w:space="0" w:color="auto"/>
            </w:tcBorders>
            <w:vAlign w:val="center"/>
            <w:hideMark/>
          </w:tcPr>
          <w:p w:rsidR="00CE19E4" w:rsidRPr="00CE19E4" w:rsidRDefault="00CE19E4" w:rsidP="00CE19E4">
            <w:pPr>
              <w:spacing w:after="0" w:line="256" w:lineRule="auto"/>
              <w:rPr>
                <w:rFonts w:ascii="Times New Roman" w:eastAsia="Times New Roman" w:hAnsi="Times New Roman" w:cs="Times New Roman"/>
                <w:sz w:val="20"/>
                <w:szCs w:val="20"/>
              </w:rPr>
            </w:pPr>
          </w:p>
        </w:tc>
        <w:tc>
          <w:tcPr>
            <w:tcW w:w="624" w:type="dxa"/>
            <w:vMerge w:val="restart"/>
            <w:tcBorders>
              <w:top w:val="single" w:sz="4" w:space="0" w:color="auto"/>
              <w:left w:val="single" w:sz="4" w:space="0" w:color="auto"/>
              <w:bottom w:val="single" w:sz="4" w:space="0" w:color="auto"/>
              <w:right w:val="single" w:sz="4" w:space="0" w:color="auto"/>
            </w:tcBorders>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раздела</w:t>
            </w:r>
          </w:p>
        </w:tc>
        <w:tc>
          <w:tcPr>
            <w:tcW w:w="624" w:type="dxa"/>
            <w:vMerge w:val="restart"/>
            <w:tcBorders>
              <w:top w:val="single" w:sz="4" w:space="0" w:color="auto"/>
              <w:left w:val="single" w:sz="4" w:space="0" w:color="auto"/>
              <w:bottom w:val="single" w:sz="4" w:space="0" w:color="auto"/>
              <w:right w:val="single" w:sz="4" w:space="0" w:color="auto"/>
            </w:tcBorders>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подраздела</w:t>
            </w:r>
          </w:p>
        </w:tc>
        <w:tc>
          <w:tcPr>
            <w:tcW w:w="907" w:type="dxa"/>
            <w:vMerge w:val="restart"/>
            <w:tcBorders>
              <w:top w:val="single" w:sz="4" w:space="0" w:color="auto"/>
              <w:left w:val="single" w:sz="4" w:space="0" w:color="auto"/>
              <w:bottom w:val="single" w:sz="4" w:space="0" w:color="auto"/>
              <w:right w:val="single" w:sz="4" w:space="0" w:color="auto"/>
            </w:tcBorders>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целевой статьи</w:t>
            </w:r>
          </w:p>
        </w:tc>
        <w:tc>
          <w:tcPr>
            <w:tcW w:w="680" w:type="dxa"/>
            <w:vMerge w:val="restart"/>
            <w:tcBorders>
              <w:top w:val="single" w:sz="4" w:space="0" w:color="auto"/>
              <w:left w:val="single" w:sz="4" w:space="0" w:color="auto"/>
              <w:bottom w:val="single" w:sz="4" w:space="0" w:color="auto"/>
              <w:right w:val="single" w:sz="4" w:space="0" w:color="auto"/>
            </w:tcBorders>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вида расходов</w:t>
            </w:r>
          </w:p>
        </w:tc>
        <w:tc>
          <w:tcPr>
            <w:tcW w:w="1020" w:type="dxa"/>
            <w:vMerge w:val="restart"/>
            <w:tcBorders>
              <w:top w:val="single" w:sz="4" w:space="0" w:color="auto"/>
              <w:left w:val="single" w:sz="4" w:space="0" w:color="auto"/>
              <w:bottom w:val="single" w:sz="4" w:space="0" w:color="auto"/>
              <w:right w:val="single" w:sz="4" w:space="0" w:color="auto"/>
            </w:tcBorders>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на 20___ год до изменений</w:t>
            </w:r>
          </w:p>
        </w:tc>
        <w:tc>
          <w:tcPr>
            <w:tcW w:w="1020" w:type="dxa"/>
            <w:vMerge w:val="restart"/>
            <w:tcBorders>
              <w:top w:val="single" w:sz="4" w:space="0" w:color="auto"/>
              <w:left w:val="single" w:sz="4" w:space="0" w:color="auto"/>
              <w:bottom w:val="single" w:sz="4" w:space="0" w:color="auto"/>
              <w:right w:val="single" w:sz="4" w:space="0" w:color="auto"/>
            </w:tcBorders>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текущие изменения (+, -)</w:t>
            </w:r>
          </w:p>
        </w:tc>
        <w:tc>
          <w:tcPr>
            <w:tcW w:w="1020" w:type="dxa"/>
            <w:vMerge w:val="restart"/>
            <w:tcBorders>
              <w:top w:val="single" w:sz="4" w:space="0" w:color="auto"/>
              <w:left w:val="single" w:sz="4" w:space="0" w:color="auto"/>
              <w:bottom w:val="single" w:sz="4" w:space="0" w:color="auto"/>
              <w:right w:val="single" w:sz="4" w:space="0" w:color="auto"/>
            </w:tcBorders>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ИТОГО на 20___ год с изменениями</w:t>
            </w:r>
          </w:p>
        </w:tc>
        <w:tc>
          <w:tcPr>
            <w:tcW w:w="1700" w:type="dxa"/>
            <w:gridSpan w:val="2"/>
            <w:tcBorders>
              <w:top w:val="single" w:sz="4" w:space="0" w:color="auto"/>
              <w:left w:val="single" w:sz="4" w:space="0" w:color="auto"/>
              <w:bottom w:val="single" w:sz="4" w:space="0" w:color="auto"/>
              <w:right w:val="single" w:sz="4" w:space="0" w:color="auto"/>
            </w:tcBorders>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Изменения (+, -)</w:t>
            </w:r>
          </w:p>
        </w:tc>
      </w:tr>
      <w:tr w:rsidR="00CE19E4" w:rsidRPr="00CE19E4" w:rsidTr="00CE19E4">
        <w:tc>
          <w:tcPr>
            <w:tcW w:w="1474" w:type="dxa"/>
            <w:vMerge/>
            <w:tcBorders>
              <w:top w:val="single" w:sz="4" w:space="0" w:color="auto"/>
              <w:left w:val="single" w:sz="4" w:space="0" w:color="auto"/>
              <w:bottom w:val="single" w:sz="4" w:space="0" w:color="auto"/>
              <w:right w:val="single" w:sz="4" w:space="0" w:color="auto"/>
            </w:tcBorders>
            <w:vAlign w:val="center"/>
            <w:hideMark/>
          </w:tcPr>
          <w:p w:rsidR="00CE19E4" w:rsidRPr="00CE19E4" w:rsidRDefault="00CE19E4" w:rsidP="00CE19E4">
            <w:pPr>
              <w:spacing w:after="0" w:line="256" w:lineRule="auto"/>
              <w:rPr>
                <w:rFonts w:ascii="Times New Roman" w:eastAsia="Times New Roman" w:hAnsi="Times New Roman" w:cs="Times New Roman"/>
                <w:sz w:val="20"/>
                <w:szCs w:val="20"/>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CE19E4" w:rsidRPr="00CE19E4" w:rsidRDefault="00CE19E4" w:rsidP="00CE19E4">
            <w:pPr>
              <w:spacing w:after="0" w:line="256" w:lineRule="auto"/>
              <w:rPr>
                <w:rFonts w:ascii="Times New Roman" w:eastAsia="Times New Roman" w:hAnsi="Times New Roman" w:cs="Times New Roman"/>
                <w:sz w:val="20"/>
                <w:szCs w:val="20"/>
              </w:rPr>
            </w:pPr>
          </w:p>
        </w:tc>
        <w:tc>
          <w:tcPr>
            <w:tcW w:w="624" w:type="dxa"/>
            <w:vMerge/>
            <w:tcBorders>
              <w:top w:val="single" w:sz="4" w:space="0" w:color="auto"/>
              <w:left w:val="single" w:sz="4" w:space="0" w:color="auto"/>
              <w:bottom w:val="single" w:sz="4" w:space="0" w:color="auto"/>
              <w:right w:val="single" w:sz="4" w:space="0" w:color="auto"/>
            </w:tcBorders>
            <w:vAlign w:val="center"/>
            <w:hideMark/>
          </w:tcPr>
          <w:p w:rsidR="00CE19E4" w:rsidRPr="00CE19E4" w:rsidRDefault="00CE19E4" w:rsidP="00CE19E4">
            <w:pPr>
              <w:spacing w:after="0" w:line="256" w:lineRule="auto"/>
              <w:rPr>
                <w:rFonts w:ascii="Times New Roman" w:eastAsia="Times New Roman" w:hAnsi="Times New Roman" w:cs="Times New Roman"/>
                <w:sz w:val="20"/>
                <w:szCs w:val="20"/>
              </w:rPr>
            </w:pPr>
          </w:p>
        </w:tc>
        <w:tc>
          <w:tcPr>
            <w:tcW w:w="907" w:type="dxa"/>
            <w:vMerge/>
            <w:tcBorders>
              <w:top w:val="single" w:sz="4" w:space="0" w:color="auto"/>
              <w:left w:val="single" w:sz="4" w:space="0" w:color="auto"/>
              <w:bottom w:val="single" w:sz="4" w:space="0" w:color="auto"/>
              <w:right w:val="single" w:sz="4" w:space="0" w:color="auto"/>
            </w:tcBorders>
            <w:vAlign w:val="center"/>
            <w:hideMark/>
          </w:tcPr>
          <w:p w:rsidR="00CE19E4" w:rsidRPr="00CE19E4" w:rsidRDefault="00CE19E4" w:rsidP="00CE19E4">
            <w:pPr>
              <w:spacing w:after="0" w:line="256" w:lineRule="auto"/>
              <w:rPr>
                <w:rFonts w:ascii="Times New Roman" w:eastAsia="Times New Roman" w:hAnsi="Times New Roman" w:cs="Times New Roman"/>
                <w:sz w:val="20"/>
                <w:szCs w:val="20"/>
              </w:rPr>
            </w:pPr>
          </w:p>
        </w:tc>
        <w:tc>
          <w:tcPr>
            <w:tcW w:w="680" w:type="dxa"/>
            <w:vMerge/>
            <w:tcBorders>
              <w:top w:val="single" w:sz="4" w:space="0" w:color="auto"/>
              <w:left w:val="single" w:sz="4" w:space="0" w:color="auto"/>
              <w:bottom w:val="single" w:sz="4" w:space="0" w:color="auto"/>
              <w:right w:val="single" w:sz="4" w:space="0" w:color="auto"/>
            </w:tcBorders>
            <w:vAlign w:val="center"/>
            <w:hideMark/>
          </w:tcPr>
          <w:p w:rsidR="00CE19E4" w:rsidRPr="00CE19E4" w:rsidRDefault="00CE19E4" w:rsidP="00CE19E4">
            <w:pPr>
              <w:spacing w:after="0" w:line="256" w:lineRule="auto"/>
              <w:rPr>
                <w:rFonts w:ascii="Times New Roman" w:eastAsia="Times New Roman" w:hAnsi="Times New Roman" w:cs="Times New Roman"/>
                <w:sz w:val="20"/>
                <w:szCs w:val="20"/>
              </w:rPr>
            </w:pPr>
          </w:p>
        </w:tc>
        <w:tc>
          <w:tcPr>
            <w:tcW w:w="4760" w:type="dxa"/>
            <w:vMerge/>
            <w:tcBorders>
              <w:top w:val="single" w:sz="4" w:space="0" w:color="auto"/>
              <w:left w:val="single" w:sz="4" w:space="0" w:color="auto"/>
              <w:bottom w:val="single" w:sz="4" w:space="0" w:color="auto"/>
              <w:right w:val="single" w:sz="4" w:space="0" w:color="auto"/>
            </w:tcBorders>
            <w:vAlign w:val="center"/>
            <w:hideMark/>
          </w:tcPr>
          <w:p w:rsidR="00CE19E4" w:rsidRPr="00CE19E4" w:rsidRDefault="00CE19E4" w:rsidP="00CE19E4">
            <w:pPr>
              <w:spacing w:after="0" w:line="256" w:lineRule="auto"/>
              <w:rPr>
                <w:rFonts w:ascii="Times New Roman" w:eastAsia="Times New Roman" w:hAnsi="Times New Roman" w:cs="Times New Roman"/>
                <w:sz w:val="20"/>
                <w:szCs w:val="20"/>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rsidR="00CE19E4" w:rsidRPr="00CE19E4" w:rsidRDefault="00CE19E4" w:rsidP="00CE19E4">
            <w:pPr>
              <w:spacing w:after="0" w:line="256" w:lineRule="auto"/>
              <w:rPr>
                <w:rFonts w:ascii="Times New Roman" w:eastAsia="Times New Roman" w:hAnsi="Times New Roman" w:cs="Times New Roman"/>
                <w:sz w:val="20"/>
                <w:szCs w:val="20"/>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rsidR="00CE19E4" w:rsidRPr="00CE19E4" w:rsidRDefault="00CE19E4" w:rsidP="00CE19E4">
            <w:pPr>
              <w:spacing w:after="0" w:line="256" w:lineRule="auto"/>
              <w:rPr>
                <w:rFonts w:ascii="Times New Roman" w:eastAsia="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20___ год</w:t>
            </w:r>
          </w:p>
        </w:tc>
        <w:tc>
          <w:tcPr>
            <w:tcW w:w="850" w:type="dxa"/>
            <w:tcBorders>
              <w:top w:val="single" w:sz="4" w:space="0" w:color="auto"/>
              <w:left w:val="single" w:sz="4" w:space="0" w:color="auto"/>
              <w:bottom w:val="single" w:sz="4" w:space="0" w:color="auto"/>
              <w:right w:val="single" w:sz="4" w:space="0" w:color="auto"/>
            </w:tcBorders>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20___ год</w:t>
            </w:r>
          </w:p>
        </w:tc>
      </w:tr>
      <w:tr w:rsidR="00CE19E4" w:rsidRPr="00CE19E4" w:rsidTr="00CE19E4">
        <w:tc>
          <w:tcPr>
            <w:tcW w:w="1474" w:type="dxa"/>
            <w:tcBorders>
              <w:top w:val="single" w:sz="4" w:space="0" w:color="auto"/>
              <w:left w:val="single" w:sz="4" w:space="0" w:color="auto"/>
              <w:bottom w:val="single" w:sz="4" w:space="0" w:color="auto"/>
              <w:right w:val="single" w:sz="4" w:space="0" w:color="auto"/>
            </w:tcBorders>
            <w:vAlign w:val="center"/>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1</w:t>
            </w:r>
          </w:p>
        </w:tc>
        <w:tc>
          <w:tcPr>
            <w:tcW w:w="624" w:type="dxa"/>
            <w:tcBorders>
              <w:top w:val="single" w:sz="4" w:space="0" w:color="auto"/>
              <w:left w:val="single" w:sz="4" w:space="0" w:color="auto"/>
              <w:bottom w:val="single" w:sz="4" w:space="0" w:color="auto"/>
              <w:right w:val="single" w:sz="4" w:space="0" w:color="auto"/>
            </w:tcBorders>
            <w:vAlign w:val="center"/>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2</w:t>
            </w:r>
          </w:p>
        </w:tc>
        <w:tc>
          <w:tcPr>
            <w:tcW w:w="624" w:type="dxa"/>
            <w:tcBorders>
              <w:top w:val="single" w:sz="4" w:space="0" w:color="auto"/>
              <w:left w:val="single" w:sz="4" w:space="0" w:color="auto"/>
              <w:bottom w:val="single" w:sz="4" w:space="0" w:color="auto"/>
              <w:right w:val="single" w:sz="4" w:space="0" w:color="auto"/>
            </w:tcBorders>
            <w:vAlign w:val="center"/>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3</w:t>
            </w:r>
          </w:p>
        </w:tc>
        <w:tc>
          <w:tcPr>
            <w:tcW w:w="907" w:type="dxa"/>
            <w:tcBorders>
              <w:top w:val="single" w:sz="4" w:space="0" w:color="auto"/>
              <w:left w:val="single" w:sz="4" w:space="0" w:color="auto"/>
              <w:bottom w:val="single" w:sz="4" w:space="0" w:color="auto"/>
              <w:right w:val="single" w:sz="4" w:space="0" w:color="auto"/>
            </w:tcBorders>
            <w:vAlign w:val="center"/>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4</w:t>
            </w:r>
          </w:p>
        </w:tc>
        <w:tc>
          <w:tcPr>
            <w:tcW w:w="680" w:type="dxa"/>
            <w:tcBorders>
              <w:top w:val="single" w:sz="4" w:space="0" w:color="auto"/>
              <w:left w:val="single" w:sz="4" w:space="0" w:color="auto"/>
              <w:bottom w:val="single" w:sz="4" w:space="0" w:color="auto"/>
              <w:right w:val="single" w:sz="4" w:space="0" w:color="auto"/>
            </w:tcBorders>
            <w:vAlign w:val="center"/>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5</w:t>
            </w:r>
          </w:p>
        </w:tc>
        <w:tc>
          <w:tcPr>
            <w:tcW w:w="1020" w:type="dxa"/>
            <w:tcBorders>
              <w:top w:val="single" w:sz="4" w:space="0" w:color="auto"/>
              <w:left w:val="single" w:sz="4" w:space="0" w:color="auto"/>
              <w:bottom w:val="single" w:sz="4" w:space="0" w:color="auto"/>
              <w:right w:val="single" w:sz="4" w:space="0" w:color="auto"/>
            </w:tcBorders>
            <w:vAlign w:val="center"/>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6</w:t>
            </w:r>
          </w:p>
        </w:tc>
        <w:tc>
          <w:tcPr>
            <w:tcW w:w="1020" w:type="dxa"/>
            <w:tcBorders>
              <w:top w:val="single" w:sz="4" w:space="0" w:color="auto"/>
              <w:left w:val="single" w:sz="4" w:space="0" w:color="auto"/>
              <w:bottom w:val="single" w:sz="4" w:space="0" w:color="auto"/>
              <w:right w:val="single" w:sz="4" w:space="0" w:color="auto"/>
            </w:tcBorders>
            <w:vAlign w:val="center"/>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7</w:t>
            </w:r>
          </w:p>
        </w:tc>
        <w:tc>
          <w:tcPr>
            <w:tcW w:w="1020" w:type="dxa"/>
            <w:tcBorders>
              <w:top w:val="single" w:sz="4" w:space="0" w:color="auto"/>
              <w:left w:val="single" w:sz="4" w:space="0" w:color="auto"/>
              <w:bottom w:val="single" w:sz="4" w:space="0" w:color="auto"/>
              <w:right w:val="single" w:sz="4" w:space="0" w:color="auto"/>
            </w:tcBorders>
            <w:vAlign w:val="center"/>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8</w:t>
            </w:r>
          </w:p>
        </w:tc>
        <w:tc>
          <w:tcPr>
            <w:tcW w:w="850" w:type="dxa"/>
            <w:tcBorders>
              <w:top w:val="single" w:sz="4" w:space="0" w:color="auto"/>
              <w:left w:val="single" w:sz="4" w:space="0" w:color="auto"/>
              <w:bottom w:val="single" w:sz="4" w:space="0" w:color="auto"/>
              <w:right w:val="single" w:sz="4" w:space="0" w:color="auto"/>
            </w:tcBorders>
            <w:vAlign w:val="center"/>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9</w:t>
            </w:r>
          </w:p>
        </w:tc>
        <w:tc>
          <w:tcPr>
            <w:tcW w:w="850" w:type="dxa"/>
            <w:tcBorders>
              <w:top w:val="single" w:sz="4" w:space="0" w:color="auto"/>
              <w:left w:val="single" w:sz="4" w:space="0" w:color="auto"/>
              <w:bottom w:val="single" w:sz="4" w:space="0" w:color="auto"/>
              <w:right w:val="single" w:sz="4" w:space="0" w:color="auto"/>
            </w:tcBorders>
            <w:vAlign w:val="center"/>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10</w:t>
            </w:r>
          </w:p>
        </w:tc>
      </w:tr>
      <w:tr w:rsidR="00CE19E4" w:rsidRPr="00CE19E4" w:rsidTr="00CE19E4">
        <w:tc>
          <w:tcPr>
            <w:tcW w:w="1474" w:type="dxa"/>
            <w:tcBorders>
              <w:top w:val="single" w:sz="4" w:space="0" w:color="auto"/>
              <w:left w:val="single" w:sz="4" w:space="0" w:color="auto"/>
              <w:bottom w:val="single" w:sz="4" w:space="0" w:color="auto"/>
              <w:right w:val="single" w:sz="4" w:space="0" w:color="auto"/>
            </w:tcBorders>
            <w:vAlign w:val="center"/>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624" w:type="dxa"/>
            <w:tcBorders>
              <w:top w:val="single" w:sz="4" w:space="0" w:color="auto"/>
              <w:left w:val="single" w:sz="4" w:space="0" w:color="auto"/>
              <w:bottom w:val="single" w:sz="4" w:space="0" w:color="auto"/>
              <w:right w:val="single" w:sz="4" w:space="0" w:color="auto"/>
            </w:tcBorders>
            <w:vAlign w:val="center"/>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624" w:type="dxa"/>
            <w:tcBorders>
              <w:top w:val="single" w:sz="4" w:space="0" w:color="auto"/>
              <w:left w:val="single" w:sz="4" w:space="0" w:color="auto"/>
              <w:bottom w:val="single" w:sz="4" w:space="0" w:color="auto"/>
              <w:right w:val="single" w:sz="4" w:space="0" w:color="auto"/>
            </w:tcBorders>
            <w:vAlign w:val="center"/>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907" w:type="dxa"/>
            <w:tcBorders>
              <w:top w:val="single" w:sz="4" w:space="0" w:color="auto"/>
              <w:left w:val="single" w:sz="4" w:space="0" w:color="auto"/>
              <w:bottom w:val="single" w:sz="4" w:space="0" w:color="auto"/>
              <w:right w:val="single" w:sz="4" w:space="0" w:color="auto"/>
            </w:tcBorders>
            <w:vAlign w:val="center"/>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680" w:type="dxa"/>
            <w:tcBorders>
              <w:top w:val="single" w:sz="4" w:space="0" w:color="auto"/>
              <w:left w:val="single" w:sz="4" w:space="0" w:color="auto"/>
              <w:bottom w:val="single" w:sz="4" w:space="0" w:color="auto"/>
              <w:right w:val="single" w:sz="4" w:space="0" w:color="auto"/>
            </w:tcBorders>
            <w:vAlign w:val="center"/>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1020" w:type="dxa"/>
            <w:tcBorders>
              <w:top w:val="single" w:sz="4" w:space="0" w:color="auto"/>
              <w:left w:val="single" w:sz="4" w:space="0" w:color="auto"/>
              <w:bottom w:val="single" w:sz="4" w:space="0" w:color="auto"/>
              <w:right w:val="single" w:sz="4" w:space="0" w:color="auto"/>
            </w:tcBorders>
            <w:vAlign w:val="center"/>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1020" w:type="dxa"/>
            <w:tcBorders>
              <w:top w:val="single" w:sz="4" w:space="0" w:color="auto"/>
              <w:left w:val="single" w:sz="4" w:space="0" w:color="auto"/>
              <w:bottom w:val="single" w:sz="4" w:space="0" w:color="auto"/>
              <w:right w:val="single" w:sz="4" w:space="0" w:color="auto"/>
            </w:tcBorders>
            <w:vAlign w:val="center"/>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1020" w:type="dxa"/>
            <w:tcBorders>
              <w:top w:val="single" w:sz="4" w:space="0" w:color="auto"/>
              <w:left w:val="single" w:sz="4" w:space="0" w:color="auto"/>
              <w:bottom w:val="single" w:sz="4" w:space="0" w:color="auto"/>
              <w:right w:val="single" w:sz="4" w:space="0" w:color="auto"/>
            </w:tcBorders>
            <w:vAlign w:val="center"/>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r>
      <w:tr w:rsidR="00CE19E4" w:rsidRPr="00CE19E4" w:rsidTr="00CE19E4">
        <w:tc>
          <w:tcPr>
            <w:tcW w:w="1474" w:type="dxa"/>
            <w:tcBorders>
              <w:top w:val="single" w:sz="4" w:space="0" w:color="auto"/>
              <w:left w:val="single" w:sz="4" w:space="0" w:color="auto"/>
              <w:bottom w:val="single" w:sz="4" w:space="0" w:color="auto"/>
              <w:right w:val="single" w:sz="4" w:space="0" w:color="auto"/>
            </w:tcBorders>
            <w:vAlign w:val="center"/>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624" w:type="dxa"/>
            <w:tcBorders>
              <w:top w:val="single" w:sz="4" w:space="0" w:color="auto"/>
              <w:left w:val="single" w:sz="4" w:space="0" w:color="auto"/>
              <w:bottom w:val="single" w:sz="4" w:space="0" w:color="auto"/>
              <w:right w:val="single" w:sz="4" w:space="0" w:color="auto"/>
            </w:tcBorders>
            <w:vAlign w:val="center"/>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624" w:type="dxa"/>
            <w:tcBorders>
              <w:top w:val="single" w:sz="4" w:space="0" w:color="auto"/>
              <w:left w:val="single" w:sz="4" w:space="0" w:color="auto"/>
              <w:bottom w:val="single" w:sz="4" w:space="0" w:color="auto"/>
              <w:right w:val="single" w:sz="4" w:space="0" w:color="auto"/>
            </w:tcBorders>
            <w:vAlign w:val="center"/>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907" w:type="dxa"/>
            <w:tcBorders>
              <w:top w:val="single" w:sz="4" w:space="0" w:color="auto"/>
              <w:left w:val="single" w:sz="4" w:space="0" w:color="auto"/>
              <w:bottom w:val="single" w:sz="4" w:space="0" w:color="auto"/>
              <w:right w:val="single" w:sz="4" w:space="0" w:color="auto"/>
            </w:tcBorders>
            <w:vAlign w:val="center"/>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680" w:type="dxa"/>
            <w:tcBorders>
              <w:top w:val="single" w:sz="4" w:space="0" w:color="auto"/>
              <w:left w:val="single" w:sz="4" w:space="0" w:color="auto"/>
              <w:bottom w:val="single" w:sz="4" w:space="0" w:color="auto"/>
              <w:right w:val="single" w:sz="4" w:space="0" w:color="auto"/>
            </w:tcBorders>
            <w:vAlign w:val="center"/>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1020" w:type="dxa"/>
            <w:tcBorders>
              <w:top w:val="single" w:sz="4" w:space="0" w:color="auto"/>
              <w:left w:val="single" w:sz="4" w:space="0" w:color="auto"/>
              <w:bottom w:val="single" w:sz="4" w:space="0" w:color="auto"/>
              <w:right w:val="single" w:sz="4" w:space="0" w:color="auto"/>
            </w:tcBorders>
            <w:vAlign w:val="center"/>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1020" w:type="dxa"/>
            <w:tcBorders>
              <w:top w:val="single" w:sz="4" w:space="0" w:color="auto"/>
              <w:left w:val="single" w:sz="4" w:space="0" w:color="auto"/>
              <w:bottom w:val="single" w:sz="4" w:space="0" w:color="auto"/>
              <w:right w:val="single" w:sz="4" w:space="0" w:color="auto"/>
            </w:tcBorders>
            <w:vAlign w:val="center"/>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1020" w:type="dxa"/>
            <w:tcBorders>
              <w:top w:val="single" w:sz="4" w:space="0" w:color="auto"/>
              <w:left w:val="single" w:sz="4" w:space="0" w:color="auto"/>
              <w:bottom w:val="single" w:sz="4" w:space="0" w:color="auto"/>
              <w:right w:val="single" w:sz="4" w:space="0" w:color="auto"/>
            </w:tcBorders>
            <w:vAlign w:val="center"/>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r>
      <w:tr w:rsidR="00CE19E4" w:rsidRPr="00CE19E4" w:rsidTr="00CE19E4">
        <w:tc>
          <w:tcPr>
            <w:tcW w:w="1474" w:type="dxa"/>
            <w:tcBorders>
              <w:top w:val="single" w:sz="4" w:space="0" w:color="auto"/>
              <w:left w:val="single" w:sz="4" w:space="0" w:color="auto"/>
              <w:bottom w:val="single" w:sz="4" w:space="0" w:color="auto"/>
              <w:right w:val="single" w:sz="4" w:space="0" w:color="auto"/>
            </w:tcBorders>
            <w:vAlign w:val="center"/>
            <w:hideMark/>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Итого</w:t>
            </w:r>
          </w:p>
        </w:tc>
        <w:tc>
          <w:tcPr>
            <w:tcW w:w="624" w:type="dxa"/>
            <w:tcBorders>
              <w:top w:val="single" w:sz="4" w:space="0" w:color="auto"/>
              <w:left w:val="single" w:sz="4" w:space="0" w:color="auto"/>
              <w:bottom w:val="single" w:sz="4" w:space="0" w:color="auto"/>
              <w:right w:val="single" w:sz="4" w:space="0" w:color="auto"/>
            </w:tcBorders>
            <w:vAlign w:val="center"/>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624" w:type="dxa"/>
            <w:tcBorders>
              <w:top w:val="single" w:sz="4" w:space="0" w:color="auto"/>
              <w:left w:val="single" w:sz="4" w:space="0" w:color="auto"/>
              <w:bottom w:val="single" w:sz="4" w:space="0" w:color="auto"/>
              <w:right w:val="single" w:sz="4" w:space="0" w:color="auto"/>
            </w:tcBorders>
            <w:vAlign w:val="center"/>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907" w:type="dxa"/>
            <w:tcBorders>
              <w:top w:val="single" w:sz="4" w:space="0" w:color="auto"/>
              <w:left w:val="single" w:sz="4" w:space="0" w:color="auto"/>
              <w:bottom w:val="single" w:sz="4" w:space="0" w:color="auto"/>
              <w:right w:val="single" w:sz="4" w:space="0" w:color="auto"/>
            </w:tcBorders>
            <w:vAlign w:val="center"/>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680" w:type="dxa"/>
            <w:tcBorders>
              <w:top w:val="single" w:sz="4" w:space="0" w:color="auto"/>
              <w:left w:val="single" w:sz="4" w:space="0" w:color="auto"/>
              <w:bottom w:val="single" w:sz="4" w:space="0" w:color="auto"/>
              <w:right w:val="single" w:sz="4" w:space="0" w:color="auto"/>
            </w:tcBorders>
            <w:vAlign w:val="center"/>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1020" w:type="dxa"/>
            <w:tcBorders>
              <w:top w:val="single" w:sz="4" w:space="0" w:color="auto"/>
              <w:left w:val="single" w:sz="4" w:space="0" w:color="auto"/>
              <w:bottom w:val="single" w:sz="4" w:space="0" w:color="auto"/>
              <w:right w:val="single" w:sz="4" w:space="0" w:color="auto"/>
            </w:tcBorders>
            <w:vAlign w:val="center"/>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1020" w:type="dxa"/>
            <w:tcBorders>
              <w:top w:val="single" w:sz="4" w:space="0" w:color="auto"/>
              <w:left w:val="single" w:sz="4" w:space="0" w:color="auto"/>
              <w:bottom w:val="single" w:sz="4" w:space="0" w:color="auto"/>
              <w:right w:val="single" w:sz="4" w:space="0" w:color="auto"/>
            </w:tcBorders>
            <w:vAlign w:val="center"/>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1020" w:type="dxa"/>
            <w:tcBorders>
              <w:top w:val="single" w:sz="4" w:space="0" w:color="auto"/>
              <w:left w:val="single" w:sz="4" w:space="0" w:color="auto"/>
              <w:bottom w:val="single" w:sz="4" w:space="0" w:color="auto"/>
              <w:right w:val="single" w:sz="4" w:space="0" w:color="auto"/>
            </w:tcBorders>
            <w:vAlign w:val="center"/>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r>
    </w:tbl>
    <w:p w:rsidR="00CE19E4" w:rsidRPr="00CE19E4" w:rsidRDefault="00CE19E4" w:rsidP="00CE19E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E19E4" w:rsidRPr="00CE19E4" w:rsidRDefault="00CE19E4" w:rsidP="00CE19E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lastRenderedPageBreak/>
        <w:t>Руководитель финансового органа (уполномоченное лицо)                           _________ ____________________________</w:t>
      </w:r>
    </w:p>
    <w:p w:rsidR="00CE19E4" w:rsidRPr="00CE19E4" w:rsidRDefault="00CE19E4" w:rsidP="00CE19E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 xml:space="preserve">                                                                                                                                         (подпись)         (расшифровка подписи)</w:t>
      </w:r>
    </w:p>
    <w:p w:rsidR="00CE19E4" w:rsidRPr="00CE19E4" w:rsidRDefault="00CE19E4" w:rsidP="00CE19E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E19E4" w:rsidRPr="00CE19E4" w:rsidRDefault="00CE19E4" w:rsidP="00CE19E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E19E4" w:rsidRPr="00CE19E4" w:rsidRDefault="00CE19E4" w:rsidP="00CE19E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E19E4" w:rsidRPr="00CE19E4" w:rsidRDefault="00CE19E4" w:rsidP="00CE19E4">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p>
    <w:p w:rsidR="00CE19E4" w:rsidRPr="00CE19E4" w:rsidRDefault="00CE19E4" w:rsidP="00CE19E4">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p>
    <w:p w:rsidR="00CE19E4" w:rsidRPr="00CE19E4" w:rsidRDefault="00CE19E4" w:rsidP="00CE19E4">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p>
    <w:p w:rsidR="00CE19E4" w:rsidRPr="00CE19E4" w:rsidRDefault="00CE19E4" w:rsidP="00CE19E4">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p>
    <w:p w:rsidR="00CE19E4" w:rsidRPr="00CE19E4" w:rsidRDefault="00CE19E4" w:rsidP="00CE19E4">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p>
    <w:p w:rsidR="00CE19E4" w:rsidRPr="00CE19E4" w:rsidRDefault="00CE19E4" w:rsidP="00CE19E4">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p>
    <w:p w:rsidR="00CE19E4" w:rsidRPr="00CE19E4" w:rsidRDefault="00CE19E4" w:rsidP="00CE19E4">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Приложение № 7</w:t>
      </w:r>
    </w:p>
    <w:p w:rsidR="00CE19E4" w:rsidRPr="00CE19E4" w:rsidRDefault="00CE19E4" w:rsidP="00CE19E4">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p>
    <w:p w:rsidR="00CE19E4" w:rsidRPr="00CE19E4" w:rsidRDefault="00CE19E4" w:rsidP="00CE19E4">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к Порядку</w:t>
      </w:r>
    </w:p>
    <w:p w:rsidR="00CE19E4" w:rsidRPr="00CE19E4" w:rsidRDefault="00CE19E4" w:rsidP="00CE19E4">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 xml:space="preserve">составления и ведения сводной бюджетной росписи </w:t>
      </w:r>
      <w:r w:rsidRPr="00CE19E4">
        <w:rPr>
          <w:rFonts w:ascii="Times New Roman" w:eastAsia="Times New Roman" w:hAnsi="Times New Roman" w:cs="Times New Roman"/>
          <w:color w:val="000000" w:themeColor="text1"/>
          <w:sz w:val="20"/>
          <w:szCs w:val="20"/>
          <w:lang w:eastAsia="ru-RU"/>
        </w:rPr>
        <w:t>местного бюджета</w:t>
      </w:r>
    </w:p>
    <w:p w:rsidR="00CE19E4" w:rsidRPr="00CE19E4" w:rsidRDefault="00CE19E4" w:rsidP="00CE19E4">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 xml:space="preserve">муниципального образования ________________________ </w:t>
      </w:r>
    </w:p>
    <w:p w:rsidR="00CE19E4" w:rsidRPr="00CE19E4" w:rsidRDefault="00CE19E4" w:rsidP="00CE19E4">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 xml:space="preserve">Новосибирской области, бюджетных росписей </w:t>
      </w:r>
    </w:p>
    <w:p w:rsidR="00CE19E4" w:rsidRPr="00CE19E4" w:rsidRDefault="00CE19E4" w:rsidP="00CE19E4">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 xml:space="preserve">главных распорядителей (распорядителей) средств </w:t>
      </w:r>
    </w:p>
    <w:p w:rsidR="00CE19E4" w:rsidRPr="00CE19E4" w:rsidRDefault="00CE19E4" w:rsidP="00CE19E4">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местного бюджета и главных администраторов</w:t>
      </w:r>
    </w:p>
    <w:p w:rsidR="00CE19E4" w:rsidRPr="00CE19E4" w:rsidRDefault="00CE19E4" w:rsidP="00CE19E4">
      <w:pPr>
        <w:widowControl w:val="0"/>
        <w:autoSpaceDE w:val="0"/>
        <w:autoSpaceDN w:val="0"/>
        <w:adjustRightInd w:val="0"/>
        <w:spacing w:after="0" w:line="240" w:lineRule="auto"/>
        <w:jc w:val="right"/>
        <w:rPr>
          <w:rFonts w:ascii="Times New Roman" w:eastAsia="Times New Roman" w:hAnsi="Times New Roman" w:cs="Times New Roman"/>
          <w:color w:val="000000" w:themeColor="text1"/>
          <w:sz w:val="20"/>
          <w:szCs w:val="20"/>
          <w:lang w:eastAsia="ru-RU"/>
        </w:rPr>
      </w:pPr>
      <w:r w:rsidRPr="00CE19E4">
        <w:rPr>
          <w:rFonts w:ascii="Times New Roman" w:eastAsia="Times New Roman" w:hAnsi="Times New Roman" w:cs="Times New Roman"/>
          <w:sz w:val="20"/>
          <w:szCs w:val="20"/>
          <w:lang w:eastAsia="ru-RU"/>
        </w:rPr>
        <w:t>источников финансирования дефицита местного бюджета,</w:t>
      </w:r>
    </w:p>
    <w:p w:rsidR="00CE19E4" w:rsidRPr="00CE19E4" w:rsidRDefault="00CE19E4" w:rsidP="00CE19E4">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E19E4">
        <w:rPr>
          <w:rFonts w:ascii="Times New Roman" w:eastAsia="Times New Roman" w:hAnsi="Times New Roman" w:cs="Times New Roman"/>
          <w:color w:val="000000" w:themeColor="text1"/>
          <w:sz w:val="20"/>
          <w:szCs w:val="20"/>
          <w:lang w:eastAsia="ru-RU"/>
        </w:rPr>
        <w:t xml:space="preserve"> а также утверждения (изменения) лимитов бюджетных обязательств</w:t>
      </w:r>
    </w:p>
    <w:p w:rsidR="00CE19E4" w:rsidRPr="00CE19E4" w:rsidRDefault="00CE19E4" w:rsidP="00CE19E4">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p>
    <w:p w:rsidR="00CE19E4" w:rsidRPr="00CE19E4" w:rsidRDefault="00CE19E4" w:rsidP="00CE19E4">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p>
    <w:p w:rsidR="00CE19E4" w:rsidRPr="00CE19E4" w:rsidRDefault="00CE19E4" w:rsidP="00CE19E4">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p>
    <w:p w:rsidR="00CE19E4" w:rsidRPr="00CE19E4" w:rsidRDefault="00CE19E4" w:rsidP="00CE19E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E19E4" w:rsidRPr="00CE19E4" w:rsidRDefault="00CE19E4" w:rsidP="00CE19E4">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Форма</w:t>
      </w:r>
    </w:p>
    <w:p w:rsidR="00CE19E4" w:rsidRPr="00CE19E4" w:rsidRDefault="00CE19E4" w:rsidP="00CE19E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E19E4" w:rsidRPr="00CE19E4" w:rsidRDefault="00CE19E4" w:rsidP="00CE19E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bookmarkStart w:id="107" w:name="Par1131"/>
      <w:bookmarkEnd w:id="107"/>
      <w:r w:rsidRPr="00CE19E4">
        <w:rPr>
          <w:rFonts w:ascii="Times New Roman" w:eastAsia="Times New Roman" w:hAnsi="Times New Roman" w:cs="Times New Roman"/>
          <w:sz w:val="20"/>
          <w:szCs w:val="20"/>
          <w:lang w:eastAsia="ru-RU"/>
        </w:rPr>
        <w:t>Уведомление №</w:t>
      </w:r>
    </w:p>
    <w:p w:rsidR="00CE19E4" w:rsidRPr="00CE19E4" w:rsidRDefault="00CE19E4" w:rsidP="00CE19E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 xml:space="preserve">об изменении лимитов бюджетных обязательств местного бюджета </w:t>
      </w:r>
    </w:p>
    <w:p w:rsidR="00CE19E4" w:rsidRPr="00CE19E4" w:rsidRDefault="00CE19E4" w:rsidP="00CE19E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 xml:space="preserve">муниципального образования___________________________ Новосибирской области </w:t>
      </w:r>
    </w:p>
    <w:p w:rsidR="00CE19E4" w:rsidRPr="00CE19E4" w:rsidRDefault="00CE19E4" w:rsidP="00CE19E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на 20___ год и плановый период 20___ и 20___ годов</w:t>
      </w:r>
    </w:p>
    <w:p w:rsidR="00CE19E4" w:rsidRPr="00CE19E4" w:rsidRDefault="00CE19E4" w:rsidP="00CE19E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от ___ __________ 20___ года</w:t>
      </w:r>
    </w:p>
    <w:p w:rsidR="00CE19E4" w:rsidRPr="00CE19E4" w:rsidRDefault="00CE19E4" w:rsidP="00CE19E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E19E4" w:rsidRPr="00CE19E4" w:rsidRDefault="00CE19E4" w:rsidP="00CE19E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Наименование органа,  __________________________________</w:t>
      </w:r>
    </w:p>
    <w:p w:rsidR="00CE19E4" w:rsidRPr="00CE19E4" w:rsidRDefault="00CE19E4" w:rsidP="00CE19E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исполняющего бюджет</w:t>
      </w:r>
    </w:p>
    <w:p w:rsidR="00CE19E4" w:rsidRPr="00CE19E4" w:rsidRDefault="00CE19E4" w:rsidP="00CE19E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Главный распорядитель __________________________________</w:t>
      </w:r>
    </w:p>
    <w:p w:rsidR="00CE19E4" w:rsidRPr="00CE19E4" w:rsidRDefault="00CE19E4" w:rsidP="00CE19E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 xml:space="preserve">                                                             ┌────────────┐</w:t>
      </w:r>
    </w:p>
    <w:p w:rsidR="00CE19E4" w:rsidRPr="00CE19E4" w:rsidRDefault="00CE19E4" w:rsidP="00CE19E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 xml:space="preserve">Единица измерения: тыс. руб.                         по </w:t>
      </w:r>
      <w:hyperlink r:id="rId21"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CE19E4">
          <w:rPr>
            <w:rFonts w:ascii="Times New Roman" w:eastAsia="Times New Roman" w:hAnsi="Times New Roman" w:cs="Times New Roman"/>
            <w:color w:val="0000FF"/>
            <w:sz w:val="20"/>
            <w:szCs w:val="20"/>
            <w:lang w:eastAsia="ru-RU"/>
          </w:rPr>
          <w:t>ОКЕИ</w:t>
        </w:r>
      </w:hyperlink>
      <w:r w:rsidRPr="00CE19E4">
        <w:rPr>
          <w:rFonts w:ascii="Times New Roman" w:eastAsia="Times New Roman" w:hAnsi="Times New Roman" w:cs="Times New Roman"/>
          <w:sz w:val="20"/>
          <w:szCs w:val="20"/>
          <w:lang w:eastAsia="ru-RU"/>
        </w:rPr>
        <w:t xml:space="preserve"> │    384     │</w:t>
      </w:r>
    </w:p>
    <w:p w:rsidR="00CE19E4" w:rsidRPr="00CE19E4" w:rsidRDefault="00CE19E4" w:rsidP="00CE19E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 xml:space="preserve">                                                             └────────────┘</w:t>
      </w:r>
    </w:p>
    <w:p w:rsidR="00CE19E4" w:rsidRPr="00CE19E4" w:rsidRDefault="00CE19E4" w:rsidP="00CE19E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E19E4" w:rsidRPr="00CE19E4" w:rsidRDefault="00CE19E4" w:rsidP="00CE19E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Основание для внесения изменения _______________________</w:t>
      </w:r>
    </w:p>
    <w:p w:rsidR="00CE19E4" w:rsidRPr="00CE19E4" w:rsidRDefault="00CE19E4" w:rsidP="00CE19E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1474"/>
        <w:gridCol w:w="624"/>
        <w:gridCol w:w="623"/>
        <w:gridCol w:w="907"/>
        <w:gridCol w:w="680"/>
        <w:gridCol w:w="1020"/>
        <w:gridCol w:w="1020"/>
        <w:gridCol w:w="1020"/>
        <w:gridCol w:w="850"/>
        <w:gridCol w:w="850"/>
      </w:tblGrid>
      <w:tr w:rsidR="00CE19E4" w:rsidRPr="00CE19E4" w:rsidTr="00CE19E4">
        <w:tc>
          <w:tcPr>
            <w:tcW w:w="1474" w:type="dxa"/>
            <w:vMerge w:val="restart"/>
            <w:tcBorders>
              <w:top w:val="single" w:sz="4" w:space="0" w:color="auto"/>
              <w:left w:val="single" w:sz="4" w:space="0" w:color="auto"/>
              <w:bottom w:val="single" w:sz="4" w:space="0" w:color="auto"/>
              <w:right w:val="single" w:sz="4" w:space="0" w:color="auto"/>
            </w:tcBorders>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Наименование</w:t>
            </w:r>
          </w:p>
        </w:tc>
        <w:tc>
          <w:tcPr>
            <w:tcW w:w="2834" w:type="dxa"/>
            <w:gridSpan w:val="4"/>
            <w:tcBorders>
              <w:top w:val="single" w:sz="4" w:space="0" w:color="auto"/>
              <w:left w:val="single" w:sz="4" w:space="0" w:color="auto"/>
              <w:bottom w:val="single" w:sz="4" w:space="0" w:color="auto"/>
              <w:right w:val="single" w:sz="4" w:space="0" w:color="auto"/>
            </w:tcBorders>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Код бюджетной классификации</w:t>
            </w:r>
          </w:p>
        </w:tc>
        <w:tc>
          <w:tcPr>
            <w:tcW w:w="4760" w:type="dxa"/>
            <w:gridSpan w:val="5"/>
            <w:tcBorders>
              <w:top w:val="single" w:sz="4" w:space="0" w:color="auto"/>
              <w:left w:val="single" w:sz="4" w:space="0" w:color="auto"/>
              <w:bottom w:val="single" w:sz="4" w:space="0" w:color="auto"/>
              <w:right w:val="single" w:sz="4" w:space="0" w:color="auto"/>
            </w:tcBorders>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Лимиты бюджетных обязательств</w:t>
            </w:r>
          </w:p>
        </w:tc>
      </w:tr>
      <w:tr w:rsidR="00CE19E4" w:rsidRPr="00CE19E4" w:rsidTr="00CE19E4">
        <w:tc>
          <w:tcPr>
            <w:tcW w:w="1474" w:type="dxa"/>
            <w:vMerge/>
            <w:tcBorders>
              <w:top w:val="single" w:sz="4" w:space="0" w:color="auto"/>
              <w:left w:val="single" w:sz="4" w:space="0" w:color="auto"/>
              <w:bottom w:val="single" w:sz="4" w:space="0" w:color="auto"/>
              <w:right w:val="single" w:sz="4" w:space="0" w:color="auto"/>
            </w:tcBorders>
            <w:vAlign w:val="center"/>
            <w:hideMark/>
          </w:tcPr>
          <w:p w:rsidR="00CE19E4" w:rsidRPr="00CE19E4" w:rsidRDefault="00CE19E4" w:rsidP="00CE19E4">
            <w:pPr>
              <w:spacing w:after="0" w:line="256" w:lineRule="auto"/>
              <w:rPr>
                <w:rFonts w:ascii="Times New Roman" w:eastAsia="Times New Roman" w:hAnsi="Times New Roman" w:cs="Times New Roman"/>
                <w:sz w:val="20"/>
                <w:szCs w:val="20"/>
              </w:rPr>
            </w:pPr>
          </w:p>
        </w:tc>
        <w:tc>
          <w:tcPr>
            <w:tcW w:w="624" w:type="dxa"/>
            <w:vMerge w:val="restart"/>
            <w:tcBorders>
              <w:top w:val="single" w:sz="4" w:space="0" w:color="auto"/>
              <w:left w:val="single" w:sz="4" w:space="0" w:color="auto"/>
              <w:bottom w:val="single" w:sz="4" w:space="0" w:color="auto"/>
              <w:right w:val="single" w:sz="4" w:space="0" w:color="auto"/>
            </w:tcBorders>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раздела</w:t>
            </w:r>
          </w:p>
        </w:tc>
        <w:tc>
          <w:tcPr>
            <w:tcW w:w="623" w:type="dxa"/>
            <w:vMerge w:val="restart"/>
            <w:tcBorders>
              <w:top w:val="single" w:sz="4" w:space="0" w:color="auto"/>
              <w:left w:val="single" w:sz="4" w:space="0" w:color="auto"/>
              <w:bottom w:val="single" w:sz="4" w:space="0" w:color="auto"/>
              <w:right w:val="single" w:sz="4" w:space="0" w:color="auto"/>
            </w:tcBorders>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подраздела</w:t>
            </w:r>
          </w:p>
        </w:tc>
        <w:tc>
          <w:tcPr>
            <w:tcW w:w="907" w:type="dxa"/>
            <w:vMerge w:val="restart"/>
            <w:tcBorders>
              <w:top w:val="single" w:sz="4" w:space="0" w:color="auto"/>
              <w:left w:val="single" w:sz="4" w:space="0" w:color="auto"/>
              <w:bottom w:val="single" w:sz="4" w:space="0" w:color="auto"/>
              <w:right w:val="single" w:sz="4" w:space="0" w:color="auto"/>
            </w:tcBorders>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целевой статьи</w:t>
            </w:r>
          </w:p>
        </w:tc>
        <w:tc>
          <w:tcPr>
            <w:tcW w:w="680" w:type="dxa"/>
            <w:vMerge w:val="restart"/>
            <w:tcBorders>
              <w:top w:val="single" w:sz="4" w:space="0" w:color="auto"/>
              <w:left w:val="single" w:sz="4" w:space="0" w:color="auto"/>
              <w:bottom w:val="single" w:sz="4" w:space="0" w:color="auto"/>
              <w:right w:val="single" w:sz="4" w:space="0" w:color="auto"/>
            </w:tcBorders>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вида расходов</w:t>
            </w:r>
          </w:p>
        </w:tc>
        <w:tc>
          <w:tcPr>
            <w:tcW w:w="1020" w:type="dxa"/>
            <w:vMerge w:val="restart"/>
            <w:tcBorders>
              <w:top w:val="single" w:sz="4" w:space="0" w:color="auto"/>
              <w:left w:val="single" w:sz="4" w:space="0" w:color="auto"/>
              <w:bottom w:val="single" w:sz="4" w:space="0" w:color="auto"/>
              <w:right w:val="single" w:sz="4" w:space="0" w:color="auto"/>
            </w:tcBorders>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на 20___ год до изменений</w:t>
            </w:r>
          </w:p>
        </w:tc>
        <w:tc>
          <w:tcPr>
            <w:tcW w:w="1020" w:type="dxa"/>
            <w:vMerge w:val="restart"/>
            <w:tcBorders>
              <w:top w:val="single" w:sz="4" w:space="0" w:color="auto"/>
              <w:left w:val="single" w:sz="4" w:space="0" w:color="auto"/>
              <w:bottom w:val="single" w:sz="4" w:space="0" w:color="auto"/>
              <w:right w:val="single" w:sz="4" w:space="0" w:color="auto"/>
            </w:tcBorders>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текущие изменения (+, -)</w:t>
            </w:r>
          </w:p>
        </w:tc>
        <w:tc>
          <w:tcPr>
            <w:tcW w:w="1020" w:type="dxa"/>
            <w:vMerge w:val="restart"/>
            <w:tcBorders>
              <w:top w:val="single" w:sz="4" w:space="0" w:color="auto"/>
              <w:left w:val="single" w:sz="4" w:space="0" w:color="auto"/>
              <w:bottom w:val="single" w:sz="4" w:space="0" w:color="auto"/>
              <w:right w:val="single" w:sz="4" w:space="0" w:color="auto"/>
            </w:tcBorders>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ИТОГО на 20___ год с изменениями</w:t>
            </w:r>
          </w:p>
        </w:tc>
        <w:tc>
          <w:tcPr>
            <w:tcW w:w="1700" w:type="dxa"/>
            <w:gridSpan w:val="2"/>
            <w:tcBorders>
              <w:top w:val="single" w:sz="4" w:space="0" w:color="auto"/>
              <w:left w:val="single" w:sz="4" w:space="0" w:color="auto"/>
              <w:bottom w:val="single" w:sz="4" w:space="0" w:color="auto"/>
              <w:right w:val="single" w:sz="4" w:space="0" w:color="auto"/>
            </w:tcBorders>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Изменения (+, -)</w:t>
            </w:r>
          </w:p>
        </w:tc>
      </w:tr>
      <w:tr w:rsidR="00CE19E4" w:rsidRPr="00CE19E4" w:rsidTr="00CE19E4">
        <w:tc>
          <w:tcPr>
            <w:tcW w:w="1474" w:type="dxa"/>
            <w:vMerge/>
            <w:tcBorders>
              <w:top w:val="single" w:sz="4" w:space="0" w:color="auto"/>
              <w:left w:val="single" w:sz="4" w:space="0" w:color="auto"/>
              <w:bottom w:val="single" w:sz="4" w:space="0" w:color="auto"/>
              <w:right w:val="single" w:sz="4" w:space="0" w:color="auto"/>
            </w:tcBorders>
            <w:vAlign w:val="center"/>
            <w:hideMark/>
          </w:tcPr>
          <w:p w:rsidR="00CE19E4" w:rsidRPr="00CE19E4" w:rsidRDefault="00CE19E4" w:rsidP="00CE19E4">
            <w:pPr>
              <w:spacing w:after="0" w:line="256" w:lineRule="auto"/>
              <w:rPr>
                <w:rFonts w:ascii="Times New Roman" w:eastAsia="Times New Roman" w:hAnsi="Times New Roman" w:cs="Times New Roman"/>
                <w:sz w:val="20"/>
                <w:szCs w:val="20"/>
              </w:rPr>
            </w:pPr>
          </w:p>
        </w:tc>
        <w:tc>
          <w:tcPr>
            <w:tcW w:w="2834" w:type="dxa"/>
            <w:vMerge/>
            <w:tcBorders>
              <w:top w:val="single" w:sz="4" w:space="0" w:color="auto"/>
              <w:left w:val="single" w:sz="4" w:space="0" w:color="auto"/>
              <w:bottom w:val="single" w:sz="4" w:space="0" w:color="auto"/>
              <w:right w:val="single" w:sz="4" w:space="0" w:color="auto"/>
            </w:tcBorders>
            <w:vAlign w:val="center"/>
            <w:hideMark/>
          </w:tcPr>
          <w:p w:rsidR="00CE19E4" w:rsidRPr="00CE19E4" w:rsidRDefault="00CE19E4" w:rsidP="00CE19E4">
            <w:pPr>
              <w:spacing w:after="0" w:line="256" w:lineRule="auto"/>
              <w:rPr>
                <w:rFonts w:ascii="Times New Roman" w:eastAsia="Times New Roman" w:hAnsi="Times New Roman" w:cs="Times New Roman"/>
                <w:sz w:val="20"/>
                <w:szCs w:val="20"/>
              </w:rPr>
            </w:pPr>
          </w:p>
        </w:tc>
        <w:tc>
          <w:tcPr>
            <w:tcW w:w="623" w:type="dxa"/>
            <w:vMerge/>
            <w:tcBorders>
              <w:top w:val="single" w:sz="4" w:space="0" w:color="auto"/>
              <w:left w:val="single" w:sz="4" w:space="0" w:color="auto"/>
              <w:bottom w:val="single" w:sz="4" w:space="0" w:color="auto"/>
              <w:right w:val="single" w:sz="4" w:space="0" w:color="auto"/>
            </w:tcBorders>
            <w:vAlign w:val="center"/>
            <w:hideMark/>
          </w:tcPr>
          <w:p w:rsidR="00CE19E4" w:rsidRPr="00CE19E4" w:rsidRDefault="00CE19E4" w:rsidP="00CE19E4">
            <w:pPr>
              <w:spacing w:after="0" w:line="256" w:lineRule="auto"/>
              <w:rPr>
                <w:rFonts w:ascii="Times New Roman" w:eastAsia="Times New Roman" w:hAnsi="Times New Roman" w:cs="Times New Roman"/>
                <w:sz w:val="20"/>
                <w:szCs w:val="20"/>
              </w:rPr>
            </w:pPr>
          </w:p>
        </w:tc>
        <w:tc>
          <w:tcPr>
            <w:tcW w:w="907" w:type="dxa"/>
            <w:vMerge/>
            <w:tcBorders>
              <w:top w:val="single" w:sz="4" w:space="0" w:color="auto"/>
              <w:left w:val="single" w:sz="4" w:space="0" w:color="auto"/>
              <w:bottom w:val="single" w:sz="4" w:space="0" w:color="auto"/>
              <w:right w:val="single" w:sz="4" w:space="0" w:color="auto"/>
            </w:tcBorders>
            <w:vAlign w:val="center"/>
            <w:hideMark/>
          </w:tcPr>
          <w:p w:rsidR="00CE19E4" w:rsidRPr="00CE19E4" w:rsidRDefault="00CE19E4" w:rsidP="00CE19E4">
            <w:pPr>
              <w:spacing w:after="0" w:line="256" w:lineRule="auto"/>
              <w:rPr>
                <w:rFonts w:ascii="Times New Roman" w:eastAsia="Times New Roman" w:hAnsi="Times New Roman" w:cs="Times New Roman"/>
                <w:sz w:val="20"/>
                <w:szCs w:val="20"/>
              </w:rPr>
            </w:pPr>
          </w:p>
        </w:tc>
        <w:tc>
          <w:tcPr>
            <w:tcW w:w="680" w:type="dxa"/>
            <w:vMerge/>
            <w:tcBorders>
              <w:top w:val="single" w:sz="4" w:space="0" w:color="auto"/>
              <w:left w:val="single" w:sz="4" w:space="0" w:color="auto"/>
              <w:bottom w:val="single" w:sz="4" w:space="0" w:color="auto"/>
              <w:right w:val="single" w:sz="4" w:space="0" w:color="auto"/>
            </w:tcBorders>
            <w:vAlign w:val="center"/>
            <w:hideMark/>
          </w:tcPr>
          <w:p w:rsidR="00CE19E4" w:rsidRPr="00CE19E4" w:rsidRDefault="00CE19E4" w:rsidP="00CE19E4">
            <w:pPr>
              <w:spacing w:after="0" w:line="256" w:lineRule="auto"/>
              <w:rPr>
                <w:rFonts w:ascii="Times New Roman" w:eastAsia="Times New Roman" w:hAnsi="Times New Roman" w:cs="Times New Roman"/>
                <w:sz w:val="20"/>
                <w:szCs w:val="20"/>
              </w:rPr>
            </w:pPr>
          </w:p>
        </w:tc>
        <w:tc>
          <w:tcPr>
            <w:tcW w:w="4760" w:type="dxa"/>
            <w:vMerge/>
            <w:tcBorders>
              <w:top w:val="single" w:sz="4" w:space="0" w:color="auto"/>
              <w:left w:val="single" w:sz="4" w:space="0" w:color="auto"/>
              <w:bottom w:val="single" w:sz="4" w:space="0" w:color="auto"/>
              <w:right w:val="single" w:sz="4" w:space="0" w:color="auto"/>
            </w:tcBorders>
            <w:vAlign w:val="center"/>
            <w:hideMark/>
          </w:tcPr>
          <w:p w:rsidR="00CE19E4" w:rsidRPr="00CE19E4" w:rsidRDefault="00CE19E4" w:rsidP="00CE19E4">
            <w:pPr>
              <w:spacing w:after="0" w:line="256" w:lineRule="auto"/>
              <w:rPr>
                <w:rFonts w:ascii="Times New Roman" w:eastAsia="Times New Roman" w:hAnsi="Times New Roman" w:cs="Times New Roman"/>
                <w:sz w:val="20"/>
                <w:szCs w:val="20"/>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rsidR="00CE19E4" w:rsidRPr="00CE19E4" w:rsidRDefault="00CE19E4" w:rsidP="00CE19E4">
            <w:pPr>
              <w:spacing w:after="0" w:line="256" w:lineRule="auto"/>
              <w:rPr>
                <w:rFonts w:ascii="Times New Roman" w:eastAsia="Times New Roman" w:hAnsi="Times New Roman" w:cs="Times New Roman"/>
                <w:sz w:val="20"/>
                <w:szCs w:val="20"/>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rsidR="00CE19E4" w:rsidRPr="00CE19E4" w:rsidRDefault="00CE19E4" w:rsidP="00CE19E4">
            <w:pPr>
              <w:spacing w:after="0" w:line="256" w:lineRule="auto"/>
              <w:rPr>
                <w:rFonts w:ascii="Times New Roman" w:eastAsia="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20___ год</w:t>
            </w:r>
          </w:p>
        </w:tc>
        <w:tc>
          <w:tcPr>
            <w:tcW w:w="850" w:type="dxa"/>
            <w:tcBorders>
              <w:top w:val="single" w:sz="4" w:space="0" w:color="auto"/>
              <w:left w:val="single" w:sz="4" w:space="0" w:color="auto"/>
              <w:bottom w:val="single" w:sz="4" w:space="0" w:color="auto"/>
              <w:right w:val="single" w:sz="4" w:space="0" w:color="auto"/>
            </w:tcBorders>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20___ год</w:t>
            </w:r>
          </w:p>
        </w:tc>
      </w:tr>
      <w:tr w:rsidR="00CE19E4" w:rsidRPr="00CE19E4" w:rsidTr="00CE19E4">
        <w:tc>
          <w:tcPr>
            <w:tcW w:w="1474" w:type="dxa"/>
            <w:tcBorders>
              <w:top w:val="single" w:sz="4" w:space="0" w:color="auto"/>
              <w:left w:val="single" w:sz="4" w:space="0" w:color="auto"/>
              <w:bottom w:val="single" w:sz="4" w:space="0" w:color="auto"/>
              <w:right w:val="single" w:sz="4" w:space="0" w:color="auto"/>
            </w:tcBorders>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1</w:t>
            </w:r>
          </w:p>
        </w:tc>
        <w:tc>
          <w:tcPr>
            <w:tcW w:w="624" w:type="dxa"/>
            <w:tcBorders>
              <w:top w:val="single" w:sz="4" w:space="0" w:color="auto"/>
              <w:left w:val="single" w:sz="4" w:space="0" w:color="auto"/>
              <w:bottom w:val="single" w:sz="4" w:space="0" w:color="auto"/>
              <w:right w:val="single" w:sz="4" w:space="0" w:color="auto"/>
            </w:tcBorders>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2</w:t>
            </w:r>
          </w:p>
        </w:tc>
        <w:tc>
          <w:tcPr>
            <w:tcW w:w="623" w:type="dxa"/>
            <w:tcBorders>
              <w:top w:val="single" w:sz="4" w:space="0" w:color="auto"/>
              <w:left w:val="single" w:sz="4" w:space="0" w:color="auto"/>
              <w:bottom w:val="single" w:sz="4" w:space="0" w:color="auto"/>
              <w:right w:val="single" w:sz="4" w:space="0" w:color="auto"/>
            </w:tcBorders>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3</w:t>
            </w:r>
          </w:p>
        </w:tc>
        <w:tc>
          <w:tcPr>
            <w:tcW w:w="907" w:type="dxa"/>
            <w:tcBorders>
              <w:top w:val="single" w:sz="4" w:space="0" w:color="auto"/>
              <w:left w:val="single" w:sz="4" w:space="0" w:color="auto"/>
              <w:bottom w:val="single" w:sz="4" w:space="0" w:color="auto"/>
              <w:right w:val="single" w:sz="4" w:space="0" w:color="auto"/>
            </w:tcBorders>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4</w:t>
            </w:r>
          </w:p>
        </w:tc>
        <w:tc>
          <w:tcPr>
            <w:tcW w:w="680" w:type="dxa"/>
            <w:tcBorders>
              <w:top w:val="single" w:sz="4" w:space="0" w:color="auto"/>
              <w:left w:val="single" w:sz="4" w:space="0" w:color="auto"/>
              <w:bottom w:val="single" w:sz="4" w:space="0" w:color="auto"/>
              <w:right w:val="single" w:sz="4" w:space="0" w:color="auto"/>
            </w:tcBorders>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5</w:t>
            </w:r>
          </w:p>
        </w:tc>
        <w:tc>
          <w:tcPr>
            <w:tcW w:w="1020" w:type="dxa"/>
            <w:tcBorders>
              <w:top w:val="single" w:sz="4" w:space="0" w:color="auto"/>
              <w:left w:val="single" w:sz="4" w:space="0" w:color="auto"/>
              <w:bottom w:val="single" w:sz="4" w:space="0" w:color="auto"/>
              <w:right w:val="single" w:sz="4" w:space="0" w:color="auto"/>
            </w:tcBorders>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6</w:t>
            </w:r>
          </w:p>
        </w:tc>
        <w:tc>
          <w:tcPr>
            <w:tcW w:w="1020" w:type="dxa"/>
            <w:tcBorders>
              <w:top w:val="single" w:sz="4" w:space="0" w:color="auto"/>
              <w:left w:val="single" w:sz="4" w:space="0" w:color="auto"/>
              <w:bottom w:val="single" w:sz="4" w:space="0" w:color="auto"/>
              <w:right w:val="single" w:sz="4" w:space="0" w:color="auto"/>
            </w:tcBorders>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7</w:t>
            </w:r>
          </w:p>
        </w:tc>
        <w:tc>
          <w:tcPr>
            <w:tcW w:w="1020" w:type="dxa"/>
            <w:tcBorders>
              <w:top w:val="single" w:sz="4" w:space="0" w:color="auto"/>
              <w:left w:val="single" w:sz="4" w:space="0" w:color="auto"/>
              <w:bottom w:val="single" w:sz="4" w:space="0" w:color="auto"/>
              <w:right w:val="single" w:sz="4" w:space="0" w:color="auto"/>
            </w:tcBorders>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8</w:t>
            </w:r>
          </w:p>
        </w:tc>
        <w:tc>
          <w:tcPr>
            <w:tcW w:w="850" w:type="dxa"/>
            <w:tcBorders>
              <w:top w:val="single" w:sz="4" w:space="0" w:color="auto"/>
              <w:left w:val="single" w:sz="4" w:space="0" w:color="auto"/>
              <w:bottom w:val="single" w:sz="4" w:space="0" w:color="auto"/>
              <w:right w:val="single" w:sz="4" w:space="0" w:color="auto"/>
            </w:tcBorders>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9</w:t>
            </w:r>
          </w:p>
        </w:tc>
        <w:tc>
          <w:tcPr>
            <w:tcW w:w="850" w:type="dxa"/>
            <w:tcBorders>
              <w:top w:val="single" w:sz="4" w:space="0" w:color="auto"/>
              <w:left w:val="single" w:sz="4" w:space="0" w:color="auto"/>
              <w:bottom w:val="single" w:sz="4" w:space="0" w:color="auto"/>
              <w:right w:val="single" w:sz="4" w:space="0" w:color="auto"/>
            </w:tcBorders>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10</w:t>
            </w:r>
          </w:p>
        </w:tc>
      </w:tr>
      <w:tr w:rsidR="00CE19E4" w:rsidRPr="00CE19E4" w:rsidTr="00CE19E4">
        <w:tc>
          <w:tcPr>
            <w:tcW w:w="1474" w:type="dxa"/>
            <w:tcBorders>
              <w:top w:val="single" w:sz="4" w:space="0" w:color="auto"/>
              <w:left w:val="single" w:sz="4" w:space="0" w:color="auto"/>
              <w:bottom w:val="single" w:sz="4" w:space="0" w:color="auto"/>
              <w:right w:val="single" w:sz="4" w:space="0" w:color="auto"/>
            </w:tcBorders>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624" w:type="dxa"/>
            <w:tcBorders>
              <w:top w:val="single" w:sz="4" w:space="0" w:color="auto"/>
              <w:left w:val="single" w:sz="4" w:space="0" w:color="auto"/>
              <w:bottom w:val="single" w:sz="4" w:space="0" w:color="auto"/>
              <w:right w:val="single" w:sz="4" w:space="0" w:color="auto"/>
            </w:tcBorders>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623" w:type="dxa"/>
            <w:tcBorders>
              <w:top w:val="single" w:sz="4" w:space="0" w:color="auto"/>
              <w:left w:val="single" w:sz="4" w:space="0" w:color="auto"/>
              <w:bottom w:val="single" w:sz="4" w:space="0" w:color="auto"/>
              <w:right w:val="single" w:sz="4" w:space="0" w:color="auto"/>
            </w:tcBorders>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907" w:type="dxa"/>
            <w:tcBorders>
              <w:top w:val="single" w:sz="4" w:space="0" w:color="auto"/>
              <w:left w:val="single" w:sz="4" w:space="0" w:color="auto"/>
              <w:bottom w:val="single" w:sz="4" w:space="0" w:color="auto"/>
              <w:right w:val="single" w:sz="4" w:space="0" w:color="auto"/>
            </w:tcBorders>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680" w:type="dxa"/>
            <w:tcBorders>
              <w:top w:val="single" w:sz="4" w:space="0" w:color="auto"/>
              <w:left w:val="single" w:sz="4" w:space="0" w:color="auto"/>
              <w:bottom w:val="single" w:sz="4" w:space="0" w:color="auto"/>
              <w:right w:val="single" w:sz="4" w:space="0" w:color="auto"/>
            </w:tcBorders>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1020" w:type="dxa"/>
            <w:tcBorders>
              <w:top w:val="single" w:sz="4" w:space="0" w:color="auto"/>
              <w:left w:val="single" w:sz="4" w:space="0" w:color="auto"/>
              <w:bottom w:val="single" w:sz="4" w:space="0" w:color="auto"/>
              <w:right w:val="single" w:sz="4" w:space="0" w:color="auto"/>
            </w:tcBorders>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1020" w:type="dxa"/>
            <w:tcBorders>
              <w:top w:val="single" w:sz="4" w:space="0" w:color="auto"/>
              <w:left w:val="single" w:sz="4" w:space="0" w:color="auto"/>
              <w:bottom w:val="single" w:sz="4" w:space="0" w:color="auto"/>
              <w:right w:val="single" w:sz="4" w:space="0" w:color="auto"/>
            </w:tcBorders>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1020" w:type="dxa"/>
            <w:tcBorders>
              <w:top w:val="single" w:sz="4" w:space="0" w:color="auto"/>
              <w:left w:val="single" w:sz="4" w:space="0" w:color="auto"/>
              <w:bottom w:val="single" w:sz="4" w:space="0" w:color="auto"/>
              <w:right w:val="single" w:sz="4" w:space="0" w:color="auto"/>
            </w:tcBorders>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r>
      <w:tr w:rsidR="00CE19E4" w:rsidRPr="00CE19E4" w:rsidTr="00CE19E4">
        <w:tc>
          <w:tcPr>
            <w:tcW w:w="1474" w:type="dxa"/>
            <w:tcBorders>
              <w:top w:val="single" w:sz="4" w:space="0" w:color="auto"/>
              <w:left w:val="single" w:sz="4" w:space="0" w:color="auto"/>
              <w:bottom w:val="single" w:sz="4" w:space="0" w:color="auto"/>
              <w:right w:val="single" w:sz="4" w:space="0" w:color="auto"/>
            </w:tcBorders>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624" w:type="dxa"/>
            <w:tcBorders>
              <w:top w:val="single" w:sz="4" w:space="0" w:color="auto"/>
              <w:left w:val="single" w:sz="4" w:space="0" w:color="auto"/>
              <w:bottom w:val="single" w:sz="4" w:space="0" w:color="auto"/>
              <w:right w:val="single" w:sz="4" w:space="0" w:color="auto"/>
            </w:tcBorders>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623" w:type="dxa"/>
            <w:tcBorders>
              <w:top w:val="single" w:sz="4" w:space="0" w:color="auto"/>
              <w:left w:val="single" w:sz="4" w:space="0" w:color="auto"/>
              <w:bottom w:val="single" w:sz="4" w:space="0" w:color="auto"/>
              <w:right w:val="single" w:sz="4" w:space="0" w:color="auto"/>
            </w:tcBorders>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907" w:type="dxa"/>
            <w:tcBorders>
              <w:top w:val="single" w:sz="4" w:space="0" w:color="auto"/>
              <w:left w:val="single" w:sz="4" w:space="0" w:color="auto"/>
              <w:bottom w:val="single" w:sz="4" w:space="0" w:color="auto"/>
              <w:right w:val="single" w:sz="4" w:space="0" w:color="auto"/>
            </w:tcBorders>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680" w:type="dxa"/>
            <w:tcBorders>
              <w:top w:val="single" w:sz="4" w:space="0" w:color="auto"/>
              <w:left w:val="single" w:sz="4" w:space="0" w:color="auto"/>
              <w:bottom w:val="single" w:sz="4" w:space="0" w:color="auto"/>
              <w:right w:val="single" w:sz="4" w:space="0" w:color="auto"/>
            </w:tcBorders>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1020" w:type="dxa"/>
            <w:tcBorders>
              <w:top w:val="single" w:sz="4" w:space="0" w:color="auto"/>
              <w:left w:val="single" w:sz="4" w:space="0" w:color="auto"/>
              <w:bottom w:val="single" w:sz="4" w:space="0" w:color="auto"/>
              <w:right w:val="single" w:sz="4" w:space="0" w:color="auto"/>
            </w:tcBorders>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1020" w:type="dxa"/>
            <w:tcBorders>
              <w:top w:val="single" w:sz="4" w:space="0" w:color="auto"/>
              <w:left w:val="single" w:sz="4" w:space="0" w:color="auto"/>
              <w:bottom w:val="single" w:sz="4" w:space="0" w:color="auto"/>
              <w:right w:val="single" w:sz="4" w:space="0" w:color="auto"/>
            </w:tcBorders>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1020" w:type="dxa"/>
            <w:tcBorders>
              <w:top w:val="single" w:sz="4" w:space="0" w:color="auto"/>
              <w:left w:val="single" w:sz="4" w:space="0" w:color="auto"/>
              <w:bottom w:val="single" w:sz="4" w:space="0" w:color="auto"/>
              <w:right w:val="single" w:sz="4" w:space="0" w:color="auto"/>
            </w:tcBorders>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r>
      <w:tr w:rsidR="00CE19E4" w:rsidRPr="00CE19E4" w:rsidTr="00CE19E4">
        <w:tc>
          <w:tcPr>
            <w:tcW w:w="1474" w:type="dxa"/>
            <w:tcBorders>
              <w:top w:val="single" w:sz="4" w:space="0" w:color="auto"/>
              <w:left w:val="single" w:sz="4" w:space="0" w:color="auto"/>
              <w:bottom w:val="single" w:sz="4" w:space="0" w:color="auto"/>
              <w:right w:val="single" w:sz="4" w:space="0" w:color="auto"/>
            </w:tcBorders>
            <w:hideMark/>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Итого</w:t>
            </w:r>
          </w:p>
        </w:tc>
        <w:tc>
          <w:tcPr>
            <w:tcW w:w="624" w:type="dxa"/>
            <w:tcBorders>
              <w:top w:val="single" w:sz="4" w:space="0" w:color="auto"/>
              <w:left w:val="single" w:sz="4" w:space="0" w:color="auto"/>
              <w:bottom w:val="single" w:sz="4" w:space="0" w:color="auto"/>
              <w:right w:val="single" w:sz="4" w:space="0" w:color="auto"/>
            </w:tcBorders>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623" w:type="dxa"/>
            <w:tcBorders>
              <w:top w:val="single" w:sz="4" w:space="0" w:color="auto"/>
              <w:left w:val="single" w:sz="4" w:space="0" w:color="auto"/>
              <w:bottom w:val="single" w:sz="4" w:space="0" w:color="auto"/>
              <w:right w:val="single" w:sz="4" w:space="0" w:color="auto"/>
            </w:tcBorders>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907" w:type="dxa"/>
            <w:tcBorders>
              <w:top w:val="single" w:sz="4" w:space="0" w:color="auto"/>
              <w:left w:val="single" w:sz="4" w:space="0" w:color="auto"/>
              <w:bottom w:val="single" w:sz="4" w:space="0" w:color="auto"/>
              <w:right w:val="single" w:sz="4" w:space="0" w:color="auto"/>
            </w:tcBorders>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680" w:type="dxa"/>
            <w:tcBorders>
              <w:top w:val="single" w:sz="4" w:space="0" w:color="auto"/>
              <w:left w:val="single" w:sz="4" w:space="0" w:color="auto"/>
              <w:bottom w:val="single" w:sz="4" w:space="0" w:color="auto"/>
              <w:right w:val="single" w:sz="4" w:space="0" w:color="auto"/>
            </w:tcBorders>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1020" w:type="dxa"/>
            <w:tcBorders>
              <w:top w:val="single" w:sz="4" w:space="0" w:color="auto"/>
              <w:left w:val="single" w:sz="4" w:space="0" w:color="auto"/>
              <w:bottom w:val="single" w:sz="4" w:space="0" w:color="auto"/>
              <w:right w:val="single" w:sz="4" w:space="0" w:color="auto"/>
            </w:tcBorders>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1020" w:type="dxa"/>
            <w:tcBorders>
              <w:top w:val="single" w:sz="4" w:space="0" w:color="auto"/>
              <w:left w:val="single" w:sz="4" w:space="0" w:color="auto"/>
              <w:bottom w:val="single" w:sz="4" w:space="0" w:color="auto"/>
              <w:right w:val="single" w:sz="4" w:space="0" w:color="auto"/>
            </w:tcBorders>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1020" w:type="dxa"/>
            <w:tcBorders>
              <w:top w:val="single" w:sz="4" w:space="0" w:color="auto"/>
              <w:left w:val="single" w:sz="4" w:space="0" w:color="auto"/>
              <w:bottom w:val="single" w:sz="4" w:space="0" w:color="auto"/>
              <w:right w:val="single" w:sz="4" w:space="0" w:color="auto"/>
            </w:tcBorders>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r>
    </w:tbl>
    <w:p w:rsidR="00CE19E4" w:rsidRPr="00CE19E4" w:rsidRDefault="00CE19E4" w:rsidP="00CE19E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E19E4" w:rsidRPr="00CE19E4" w:rsidRDefault="00CE19E4" w:rsidP="00CE19E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lastRenderedPageBreak/>
        <w:t>Руководитель финансового органа (уполномоченное лицо)                           _________ ____________________________</w:t>
      </w:r>
    </w:p>
    <w:p w:rsidR="00CE19E4" w:rsidRPr="00CE19E4" w:rsidRDefault="00CE19E4" w:rsidP="00CE19E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 xml:space="preserve">                                                                                                                                     (подпись)         (расшифровка подписи)</w:t>
      </w:r>
    </w:p>
    <w:p w:rsidR="00CE19E4" w:rsidRPr="00CE19E4" w:rsidRDefault="00CE19E4" w:rsidP="00CE19E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E19E4" w:rsidRPr="00CE19E4" w:rsidRDefault="00CE19E4" w:rsidP="00CE19E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E19E4" w:rsidRPr="00CE19E4" w:rsidRDefault="00CE19E4" w:rsidP="00CE19E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E19E4" w:rsidRPr="00CE19E4" w:rsidRDefault="00CE19E4" w:rsidP="00CE19E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E19E4" w:rsidRPr="00CE19E4" w:rsidRDefault="00CE19E4" w:rsidP="00CE19E4">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p>
    <w:p w:rsidR="00CE19E4" w:rsidRPr="00CE19E4" w:rsidRDefault="00CE19E4" w:rsidP="00CE19E4">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p>
    <w:p w:rsidR="00CE19E4" w:rsidRPr="00CE19E4" w:rsidRDefault="00CE19E4" w:rsidP="00CE19E4">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p>
    <w:p w:rsidR="00CE19E4" w:rsidRPr="00CE19E4" w:rsidRDefault="00CE19E4" w:rsidP="00CE19E4">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p>
    <w:p w:rsidR="00CE19E4" w:rsidRPr="00CE19E4" w:rsidRDefault="00CE19E4" w:rsidP="00CE19E4">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p>
    <w:p w:rsidR="00CE19E4" w:rsidRPr="00CE19E4" w:rsidRDefault="00CE19E4" w:rsidP="00CE19E4">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Приложение № 8</w:t>
      </w:r>
    </w:p>
    <w:p w:rsidR="00CE19E4" w:rsidRPr="00CE19E4" w:rsidRDefault="00CE19E4" w:rsidP="00CE19E4">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p>
    <w:p w:rsidR="00CE19E4" w:rsidRPr="00CE19E4" w:rsidRDefault="00CE19E4" w:rsidP="00CE19E4">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к Порядку</w:t>
      </w:r>
    </w:p>
    <w:p w:rsidR="00CE19E4" w:rsidRPr="00CE19E4" w:rsidRDefault="00CE19E4" w:rsidP="00CE19E4">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 xml:space="preserve">составления и ведения сводной бюджетной росписи </w:t>
      </w:r>
      <w:r w:rsidRPr="00CE19E4">
        <w:rPr>
          <w:rFonts w:ascii="Times New Roman" w:eastAsia="Times New Roman" w:hAnsi="Times New Roman" w:cs="Times New Roman"/>
          <w:color w:val="000000" w:themeColor="text1"/>
          <w:sz w:val="20"/>
          <w:szCs w:val="20"/>
          <w:lang w:eastAsia="ru-RU"/>
        </w:rPr>
        <w:t>местного бюджета</w:t>
      </w:r>
    </w:p>
    <w:p w:rsidR="00CE19E4" w:rsidRPr="00CE19E4" w:rsidRDefault="00CE19E4" w:rsidP="00CE19E4">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 xml:space="preserve">муниципального образования ________________________ </w:t>
      </w:r>
    </w:p>
    <w:p w:rsidR="00CE19E4" w:rsidRPr="00CE19E4" w:rsidRDefault="00CE19E4" w:rsidP="00CE19E4">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 xml:space="preserve">Новосибирской области, бюджетных росписей </w:t>
      </w:r>
    </w:p>
    <w:p w:rsidR="00CE19E4" w:rsidRPr="00CE19E4" w:rsidRDefault="00CE19E4" w:rsidP="00CE19E4">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 xml:space="preserve">главных распорядителей (распорядителей) средств </w:t>
      </w:r>
    </w:p>
    <w:p w:rsidR="00CE19E4" w:rsidRPr="00CE19E4" w:rsidRDefault="00CE19E4" w:rsidP="00CE19E4">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местного бюджета и главных администраторов</w:t>
      </w:r>
    </w:p>
    <w:p w:rsidR="00CE19E4" w:rsidRPr="00CE19E4" w:rsidRDefault="00CE19E4" w:rsidP="00CE19E4">
      <w:pPr>
        <w:widowControl w:val="0"/>
        <w:autoSpaceDE w:val="0"/>
        <w:autoSpaceDN w:val="0"/>
        <w:adjustRightInd w:val="0"/>
        <w:spacing w:after="0" w:line="240" w:lineRule="auto"/>
        <w:jc w:val="right"/>
        <w:rPr>
          <w:rFonts w:ascii="Times New Roman" w:eastAsia="Times New Roman" w:hAnsi="Times New Roman" w:cs="Times New Roman"/>
          <w:color w:val="000000" w:themeColor="text1"/>
          <w:sz w:val="20"/>
          <w:szCs w:val="20"/>
          <w:lang w:eastAsia="ru-RU"/>
        </w:rPr>
      </w:pPr>
      <w:r w:rsidRPr="00CE19E4">
        <w:rPr>
          <w:rFonts w:ascii="Times New Roman" w:eastAsia="Times New Roman" w:hAnsi="Times New Roman" w:cs="Times New Roman"/>
          <w:sz w:val="20"/>
          <w:szCs w:val="20"/>
          <w:lang w:eastAsia="ru-RU"/>
        </w:rPr>
        <w:t>источников финансирования дефицита местного бюджета,</w:t>
      </w:r>
    </w:p>
    <w:p w:rsidR="00CE19E4" w:rsidRPr="00CE19E4" w:rsidRDefault="00CE19E4" w:rsidP="00CE19E4">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E19E4">
        <w:rPr>
          <w:rFonts w:ascii="Times New Roman" w:eastAsia="Times New Roman" w:hAnsi="Times New Roman" w:cs="Times New Roman"/>
          <w:color w:val="000000" w:themeColor="text1"/>
          <w:sz w:val="20"/>
          <w:szCs w:val="20"/>
          <w:lang w:eastAsia="ru-RU"/>
        </w:rPr>
        <w:t xml:space="preserve"> а также утверждения (изменения) лимитов бюджетных обязательств</w:t>
      </w:r>
    </w:p>
    <w:p w:rsidR="00CE19E4" w:rsidRPr="00CE19E4" w:rsidRDefault="00CE19E4" w:rsidP="00CE19E4">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p>
    <w:p w:rsidR="00CE19E4" w:rsidRPr="00CE19E4" w:rsidRDefault="00CE19E4" w:rsidP="00CE19E4">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p>
    <w:p w:rsidR="00CE19E4" w:rsidRPr="00CE19E4" w:rsidRDefault="00CE19E4" w:rsidP="00CE19E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200" w:type="dxa"/>
        <w:jc w:val="center"/>
        <w:tblLayout w:type="fixed"/>
        <w:tblCellMar>
          <w:top w:w="113" w:type="dxa"/>
          <w:left w:w="113" w:type="dxa"/>
          <w:bottom w:w="113" w:type="dxa"/>
          <w:right w:w="113" w:type="dxa"/>
        </w:tblCellMar>
        <w:tblLook w:val="04A0" w:firstRow="1" w:lastRow="0" w:firstColumn="1" w:lastColumn="0" w:noHBand="0" w:noVBand="1"/>
      </w:tblPr>
      <w:tblGrid>
        <w:gridCol w:w="10200"/>
      </w:tblGrid>
      <w:tr w:rsidR="00CE19E4" w:rsidRPr="00CE19E4" w:rsidTr="00CE19E4">
        <w:trPr>
          <w:jc w:val="center"/>
        </w:trPr>
        <w:tc>
          <w:tcPr>
            <w:tcW w:w="10147" w:type="dxa"/>
            <w:tcBorders>
              <w:top w:val="nil"/>
              <w:left w:val="single" w:sz="24" w:space="0" w:color="CED3F1"/>
              <w:bottom w:val="nil"/>
              <w:right w:val="single" w:sz="24" w:space="0" w:color="F4F3F8"/>
            </w:tcBorders>
            <w:shd w:val="clear" w:color="auto" w:fill="F4F3F8"/>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color w:val="392C69"/>
                <w:sz w:val="20"/>
                <w:szCs w:val="20"/>
              </w:rPr>
            </w:pPr>
          </w:p>
        </w:tc>
      </w:tr>
    </w:tbl>
    <w:p w:rsidR="00CE19E4" w:rsidRPr="00CE19E4" w:rsidRDefault="00CE19E4" w:rsidP="00CE19E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E19E4" w:rsidRPr="00CE19E4" w:rsidRDefault="00CE19E4" w:rsidP="00CE19E4">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Форма</w:t>
      </w:r>
    </w:p>
    <w:p w:rsidR="00CE19E4" w:rsidRPr="00CE19E4" w:rsidRDefault="00CE19E4" w:rsidP="00CE19E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E19E4" w:rsidRPr="00CE19E4" w:rsidRDefault="00CE19E4" w:rsidP="00CE19E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bookmarkStart w:id="108" w:name="Par1225"/>
      <w:bookmarkEnd w:id="108"/>
      <w:r w:rsidRPr="00CE19E4">
        <w:rPr>
          <w:rFonts w:ascii="Times New Roman" w:eastAsia="Times New Roman" w:hAnsi="Times New Roman" w:cs="Times New Roman"/>
          <w:sz w:val="20"/>
          <w:szCs w:val="20"/>
          <w:lang w:eastAsia="ru-RU"/>
        </w:rPr>
        <w:t>Уведомление №</w:t>
      </w:r>
    </w:p>
    <w:p w:rsidR="00CE19E4" w:rsidRPr="00CE19E4" w:rsidRDefault="00CE19E4" w:rsidP="00CE19E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об изменении бюджетных ассигнований по источникам финансирования дефицита</w:t>
      </w:r>
    </w:p>
    <w:p w:rsidR="00CE19E4" w:rsidRPr="00CE19E4" w:rsidRDefault="00CE19E4" w:rsidP="00CE19E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местного бюджета муниципального образования _______________Новосибирской области</w:t>
      </w:r>
    </w:p>
    <w:p w:rsidR="00CE19E4" w:rsidRPr="00CE19E4" w:rsidRDefault="00CE19E4" w:rsidP="00CE19E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на 20___ год и плановый период 20___ и 20___ годов</w:t>
      </w:r>
    </w:p>
    <w:p w:rsidR="00CE19E4" w:rsidRPr="00CE19E4" w:rsidRDefault="00CE19E4" w:rsidP="00CE19E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CE19E4" w:rsidRPr="00CE19E4" w:rsidRDefault="00CE19E4" w:rsidP="00CE19E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Наименование органа, ___________________________________</w:t>
      </w:r>
    </w:p>
    <w:p w:rsidR="00CE19E4" w:rsidRPr="00CE19E4" w:rsidRDefault="00CE19E4" w:rsidP="00CE19E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исполняющего бюджет</w:t>
      </w:r>
    </w:p>
    <w:p w:rsidR="00CE19E4" w:rsidRPr="00CE19E4" w:rsidRDefault="00CE19E4" w:rsidP="00CE19E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Главный администратор источников финансирования дефицита</w:t>
      </w:r>
    </w:p>
    <w:p w:rsidR="00CE19E4" w:rsidRPr="00CE19E4" w:rsidRDefault="00CE19E4" w:rsidP="00CE19E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местного бюджета   ___________________________________</w:t>
      </w:r>
    </w:p>
    <w:p w:rsidR="00CE19E4" w:rsidRPr="00CE19E4" w:rsidRDefault="00CE19E4" w:rsidP="00CE19E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 xml:space="preserve">                                                             ┌────────────┐</w:t>
      </w:r>
    </w:p>
    <w:p w:rsidR="00CE19E4" w:rsidRPr="00CE19E4" w:rsidRDefault="00CE19E4" w:rsidP="00CE19E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 xml:space="preserve">Единица измерения: тыс. руб.                         по </w:t>
      </w:r>
      <w:hyperlink r:id="rId22"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CE19E4">
          <w:rPr>
            <w:rFonts w:ascii="Times New Roman" w:eastAsia="Times New Roman" w:hAnsi="Times New Roman" w:cs="Times New Roman"/>
            <w:color w:val="0000FF"/>
            <w:sz w:val="20"/>
            <w:szCs w:val="20"/>
            <w:lang w:eastAsia="ru-RU"/>
          </w:rPr>
          <w:t>ОКЕИ</w:t>
        </w:r>
      </w:hyperlink>
      <w:r w:rsidRPr="00CE19E4">
        <w:rPr>
          <w:rFonts w:ascii="Times New Roman" w:eastAsia="Times New Roman" w:hAnsi="Times New Roman" w:cs="Times New Roman"/>
          <w:sz w:val="20"/>
          <w:szCs w:val="20"/>
          <w:lang w:eastAsia="ru-RU"/>
        </w:rPr>
        <w:t xml:space="preserve"> │    384     │</w:t>
      </w:r>
    </w:p>
    <w:p w:rsidR="00CE19E4" w:rsidRPr="00CE19E4" w:rsidRDefault="00CE19E4" w:rsidP="00CE19E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 xml:space="preserve">                                                             └────────────┘</w:t>
      </w:r>
    </w:p>
    <w:p w:rsidR="00CE19E4" w:rsidRPr="00CE19E4" w:rsidRDefault="00CE19E4" w:rsidP="00CE19E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E19E4" w:rsidRPr="00CE19E4" w:rsidRDefault="00CE19E4" w:rsidP="00CE19E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Основание для внесения изменения _______________________</w:t>
      </w:r>
    </w:p>
    <w:p w:rsidR="00CE19E4" w:rsidRPr="00CE19E4" w:rsidRDefault="00CE19E4" w:rsidP="00CE19E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1417"/>
        <w:gridCol w:w="1417"/>
        <w:gridCol w:w="1247"/>
        <w:gridCol w:w="1247"/>
        <w:gridCol w:w="1247"/>
        <w:gridCol w:w="1247"/>
        <w:gridCol w:w="1247"/>
      </w:tblGrid>
      <w:tr w:rsidR="00CE19E4" w:rsidRPr="00CE19E4" w:rsidTr="00CE19E4">
        <w:tc>
          <w:tcPr>
            <w:tcW w:w="1417" w:type="dxa"/>
            <w:vMerge w:val="restart"/>
            <w:tcBorders>
              <w:top w:val="single" w:sz="4" w:space="0" w:color="auto"/>
              <w:left w:val="nil"/>
              <w:bottom w:val="single" w:sz="4" w:space="0" w:color="auto"/>
              <w:right w:val="single" w:sz="4" w:space="0" w:color="auto"/>
            </w:tcBorders>
            <w:vAlign w:val="center"/>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Наименование показателя</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Код по классификации источников финансирования дефицитов бюджетов</w:t>
            </w:r>
          </w:p>
        </w:tc>
        <w:tc>
          <w:tcPr>
            <w:tcW w:w="6235" w:type="dxa"/>
            <w:gridSpan w:val="5"/>
            <w:tcBorders>
              <w:top w:val="single" w:sz="4" w:space="0" w:color="auto"/>
              <w:left w:val="single" w:sz="4" w:space="0" w:color="auto"/>
              <w:bottom w:val="single" w:sz="4" w:space="0" w:color="auto"/>
              <w:right w:val="single" w:sz="4" w:space="0" w:color="auto"/>
            </w:tcBorders>
            <w:vAlign w:val="center"/>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Бюджетные ассигнования</w:t>
            </w:r>
          </w:p>
        </w:tc>
      </w:tr>
      <w:tr w:rsidR="00CE19E4" w:rsidRPr="00CE19E4" w:rsidTr="00CE19E4">
        <w:tc>
          <w:tcPr>
            <w:tcW w:w="1417" w:type="dxa"/>
            <w:vMerge/>
            <w:tcBorders>
              <w:top w:val="single" w:sz="4" w:space="0" w:color="auto"/>
              <w:left w:val="nil"/>
              <w:bottom w:val="single" w:sz="4" w:space="0" w:color="auto"/>
              <w:right w:val="single" w:sz="4" w:space="0" w:color="auto"/>
            </w:tcBorders>
            <w:vAlign w:val="center"/>
            <w:hideMark/>
          </w:tcPr>
          <w:p w:rsidR="00CE19E4" w:rsidRPr="00CE19E4" w:rsidRDefault="00CE19E4" w:rsidP="00CE19E4">
            <w:pPr>
              <w:spacing w:after="0" w:line="256" w:lineRule="auto"/>
              <w:rPr>
                <w:rFonts w:ascii="Times New Roman" w:eastAsia="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E19E4" w:rsidRPr="00CE19E4" w:rsidRDefault="00CE19E4" w:rsidP="00CE19E4">
            <w:pPr>
              <w:spacing w:after="0" w:line="256" w:lineRule="auto"/>
              <w:rPr>
                <w:rFonts w:ascii="Times New Roman" w:eastAsia="Times New Roman" w:hAnsi="Times New Roman" w:cs="Times New Roman"/>
                <w:sz w:val="20"/>
                <w:szCs w:val="20"/>
              </w:rPr>
            </w:pPr>
          </w:p>
        </w:tc>
        <w:tc>
          <w:tcPr>
            <w:tcW w:w="1247" w:type="dxa"/>
            <w:vMerge w:val="restart"/>
            <w:tcBorders>
              <w:top w:val="single" w:sz="4" w:space="0" w:color="auto"/>
              <w:left w:val="single" w:sz="4" w:space="0" w:color="auto"/>
              <w:bottom w:val="single" w:sz="4" w:space="0" w:color="auto"/>
              <w:right w:val="single" w:sz="4" w:space="0" w:color="auto"/>
            </w:tcBorders>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на 20___ год до изменений</w:t>
            </w:r>
          </w:p>
        </w:tc>
        <w:tc>
          <w:tcPr>
            <w:tcW w:w="1247" w:type="dxa"/>
            <w:vMerge w:val="restart"/>
            <w:tcBorders>
              <w:top w:val="single" w:sz="4" w:space="0" w:color="auto"/>
              <w:left w:val="single" w:sz="4" w:space="0" w:color="auto"/>
              <w:bottom w:val="single" w:sz="4" w:space="0" w:color="auto"/>
              <w:right w:val="single" w:sz="4" w:space="0" w:color="auto"/>
            </w:tcBorders>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текущие изменения (+, -)</w:t>
            </w:r>
          </w:p>
        </w:tc>
        <w:tc>
          <w:tcPr>
            <w:tcW w:w="1247" w:type="dxa"/>
            <w:vMerge w:val="restart"/>
            <w:tcBorders>
              <w:top w:val="single" w:sz="4" w:space="0" w:color="auto"/>
              <w:left w:val="single" w:sz="4" w:space="0" w:color="auto"/>
              <w:bottom w:val="single" w:sz="4" w:space="0" w:color="auto"/>
              <w:right w:val="single" w:sz="4" w:space="0" w:color="auto"/>
            </w:tcBorders>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ИТОГО на 20___ год с изменениями</w:t>
            </w:r>
          </w:p>
        </w:tc>
        <w:tc>
          <w:tcPr>
            <w:tcW w:w="2494" w:type="dxa"/>
            <w:gridSpan w:val="2"/>
            <w:tcBorders>
              <w:top w:val="single" w:sz="4" w:space="0" w:color="auto"/>
              <w:left w:val="single" w:sz="4" w:space="0" w:color="auto"/>
              <w:bottom w:val="single" w:sz="4" w:space="0" w:color="auto"/>
              <w:right w:val="single" w:sz="4" w:space="0" w:color="auto"/>
            </w:tcBorders>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Изменения (+, -)</w:t>
            </w:r>
          </w:p>
        </w:tc>
      </w:tr>
      <w:tr w:rsidR="00CE19E4" w:rsidRPr="00CE19E4" w:rsidTr="00CE19E4">
        <w:tc>
          <w:tcPr>
            <w:tcW w:w="1417" w:type="dxa"/>
            <w:vMerge/>
            <w:tcBorders>
              <w:top w:val="single" w:sz="4" w:space="0" w:color="auto"/>
              <w:left w:val="nil"/>
              <w:bottom w:val="single" w:sz="4" w:space="0" w:color="auto"/>
              <w:right w:val="single" w:sz="4" w:space="0" w:color="auto"/>
            </w:tcBorders>
            <w:vAlign w:val="center"/>
            <w:hideMark/>
          </w:tcPr>
          <w:p w:rsidR="00CE19E4" w:rsidRPr="00CE19E4" w:rsidRDefault="00CE19E4" w:rsidP="00CE19E4">
            <w:pPr>
              <w:spacing w:after="0" w:line="256" w:lineRule="auto"/>
              <w:rPr>
                <w:rFonts w:ascii="Times New Roman" w:eastAsia="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E19E4" w:rsidRPr="00CE19E4" w:rsidRDefault="00CE19E4" w:rsidP="00CE19E4">
            <w:pPr>
              <w:spacing w:after="0" w:line="256" w:lineRule="auto"/>
              <w:rPr>
                <w:rFonts w:ascii="Times New Roman" w:eastAsia="Times New Roman" w:hAnsi="Times New Roman" w:cs="Times New Roman"/>
                <w:sz w:val="20"/>
                <w:szCs w:val="20"/>
              </w:rPr>
            </w:pPr>
          </w:p>
        </w:tc>
        <w:tc>
          <w:tcPr>
            <w:tcW w:w="6235" w:type="dxa"/>
            <w:vMerge/>
            <w:tcBorders>
              <w:top w:val="single" w:sz="4" w:space="0" w:color="auto"/>
              <w:left w:val="single" w:sz="4" w:space="0" w:color="auto"/>
              <w:bottom w:val="single" w:sz="4" w:space="0" w:color="auto"/>
              <w:right w:val="single" w:sz="4" w:space="0" w:color="auto"/>
            </w:tcBorders>
            <w:vAlign w:val="center"/>
            <w:hideMark/>
          </w:tcPr>
          <w:p w:rsidR="00CE19E4" w:rsidRPr="00CE19E4" w:rsidRDefault="00CE19E4" w:rsidP="00CE19E4">
            <w:pPr>
              <w:spacing w:after="0" w:line="256" w:lineRule="auto"/>
              <w:rPr>
                <w:rFonts w:ascii="Times New Roman" w:eastAsia="Times New Roman" w:hAnsi="Times New Roman" w:cs="Times New Roman"/>
                <w:sz w:val="20"/>
                <w:szCs w:val="20"/>
              </w:rPr>
            </w:pPr>
          </w:p>
        </w:tc>
        <w:tc>
          <w:tcPr>
            <w:tcW w:w="1247" w:type="dxa"/>
            <w:vMerge/>
            <w:tcBorders>
              <w:top w:val="single" w:sz="4" w:space="0" w:color="auto"/>
              <w:left w:val="single" w:sz="4" w:space="0" w:color="auto"/>
              <w:bottom w:val="single" w:sz="4" w:space="0" w:color="auto"/>
              <w:right w:val="single" w:sz="4" w:space="0" w:color="auto"/>
            </w:tcBorders>
            <w:vAlign w:val="center"/>
            <w:hideMark/>
          </w:tcPr>
          <w:p w:rsidR="00CE19E4" w:rsidRPr="00CE19E4" w:rsidRDefault="00CE19E4" w:rsidP="00CE19E4">
            <w:pPr>
              <w:spacing w:after="0" w:line="256" w:lineRule="auto"/>
              <w:rPr>
                <w:rFonts w:ascii="Times New Roman" w:eastAsia="Times New Roman" w:hAnsi="Times New Roman" w:cs="Times New Roman"/>
                <w:sz w:val="20"/>
                <w:szCs w:val="20"/>
              </w:rPr>
            </w:pPr>
          </w:p>
        </w:tc>
        <w:tc>
          <w:tcPr>
            <w:tcW w:w="1247" w:type="dxa"/>
            <w:vMerge/>
            <w:tcBorders>
              <w:top w:val="single" w:sz="4" w:space="0" w:color="auto"/>
              <w:left w:val="single" w:sz="4" w:space="0" w:color="auto"/>
              <w:bottom w:val="single" w:sz="4" w:space="0" w:color="auto"/>
              <w:right w:val="single" w:sz="4" w:space="0" w:color="auto"/>
            </w:tcBorders>
            <w:vAlign w:val="center"/>
            <w:hideMark/>
          </w:tcPr>
          <w:p w:rsidR="00CE19E4" w:rsidRPr="00CE19E4" w:rsidRDefault="00CE19E4" w:rsidP="00CE19E4">
            <w:pPr>
              <w:spacing w:after="0" w:line="256" w:lineRule="auto"/>
              <w:rPr>
                <w:rFonts w:ascii="Times New Roman" w:eastAsia="Times New Roman" w:hAnsi="Times New Roman" w:cs="Times New Roman"/>
                <w:sz w:val="20"/>
                <w:szCs w:val="20"/>
              </w:rPr>
            </w:pPr>
          </w:p>
        </w:tc>
        <w:tc>
          <w:tcPr>
            <w:tcW w:w="1247" w:type="dxa"/>
            <w:tcBorders>
              <w:top w:val="single" w:sz="4" w:space="0" w:color="auto"/>
              <w:left w:val="single" w:sz="4" w:space="0" w:color="auto"/>
              <w:bottom w:val="single" w:sz="4" w:space="0" w:color="auto"/>
              <w:right w:val="single" w:sz="4" w:space="0" w:color="auto"/>
            </w:tcBorders>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20___ год</w:t>
            </w:r>
          </w:p>
        </w:tc>
        <w:tc>
          <w:tcPr>
            <w:tcW w:w="1247" w:type="dxa"/>
            <w:tcBorders>
              <w:top w:val="single" w:sz="4" w:space="0" w:color="auto"/>
              <w:left w:val="single" w:sz="4" w:space="0" w:color="auto"/>
              <w:bottom w:val="single" w:sz="4" w:space="0" w:color="auto"/>
              <w:right w:val="single" w:sz="4" w:space="0" w:color="auto"/>
            </w:tcBorders>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20___ год</w:t>
            </w:r>
          </w:p>
        </w:tc>
      </w:tr>
      <w:tr w:rsidR="00CE19E4" w:rsidRPr="00CE19E4" w:rsidTr="00CE19E4">
        <w:tc>
          <w:tcPr>
            <w:tcW w:w="1417" w:type="dxa"/>
            <w:tcBorders>
              <w:top w:val="single" w:sz="4" w:space="0" w:color="auto"/>
              <w:left w:val="nil"/>
              <w:bottom w:val="single" w:sz="4" w:space="0" w:color="auto"/>
              <w:right w:val="single" w:sz="4" w:space="0" w:color="auto"/>
            </w:tcBorders>
            <w:vAlign w:val="center"/>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1</w:t>
            </w:r>
          </w:p>
        </w:tc>
        <w:tc>
          <w:tcPr>
            <w:tcW w:w="1417" w:type="dxa"/>
            <w:tcBorders>
              <w:top w:val="single" w:sz="4" w:space="0" w:color="auto"/>
              <w:left w:val="single" w:sz="4" w:space="0" w:color="auto"/>
              <w:bottom w:val="single" w:sz="4" w:space="0" w:color="auto"/>
              <w:right w:val="single" w:sz="4" w:space="0" w:color="auto"/>
            </w:tcBorders>
            <w:vAlign w:val="center"/>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2</w:t>
            </w:r>
          </w:p>
        </w:tc>
        <w:tc>
          <w:tcPr>
            <w:tcW w:w="1247" w:type="dxa"/>
            <w:tcBorders>
              <w:top w:val="single" w:sz="4" w:space="0" w:color="auto"/>
              <w:left w:val="single" w:sz="4" w:space="0" w:color="auto"/>
              <w:bottom w:val="single" w:sz="4" w:space="0" w:color="auto"/>
              <w:right w:val="single" w:sz="4" w:space="0" w:color="auto"/>
            </w:tcBorders>
            <w:vAlign w:val="center"/>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3</w:t>
            </w:r>
          </w:p>
        </w:tc>
        <w:tc>
          <w:tcPr>
            <w:tcW w:w="1247" w:type="dxa"/>
            <w:tcBorders>
              <w:top w:val="single" w:sz="4" w:space="0" w:color="auto"/>
              <w:left w:val="single" w:sz="4" w:space="0" w:color="auto"/>
              <w:bottom w:val="single" w:sz="4" w:space="0" w:color="auto"/>
              <w:right w:val="single" w:sz="4" w:space="0" w:color="auto"/>
            </w:tcBorders>
            <w:vAlign w:val="center"/>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4</w:t>
            </w:r>
          </w:p>
        </w:tc>
        <w:tc>
          <w:tcPr>
            <w:tcW w:w="1247" w:type="dxa"/>
            <w:tcBorders>
              <w:top w:val="single" w:sz="4" w:space="0" w:color="auto"/>
              <w:left w:val="single" w:sz="4" w:space="0" w:color="auto"/>
              <w:bottom w:val="single" w:sz="4" w:space="0" w:color="auto"/>
              <w:right w:val="single" w:sz="4" w:space="0" w:color="auto"/>
            </w:tcBorders>
            <w:vAlign w:val="center"/>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5</w:t>
            </w:r>
          </w:p>
        </w:tc>
        <w:tc>
          <w:tcPr>
            <w:tcW w:w="1247" w:type="dxa"/>
            <w:tcBorders>
              <w:top w:val="single" w:sz="4" w:space="0" w:color="auto"/>
              <w:left w:val="single" w:sz="4" w:space="0" w:color="auto"/>
              <w:bottom w:val="single" w:sz="4" w:space="0" w:color="auto"/>
              <w:right w:val="single" w:sz="4" w:space="0" w:color="auto"/>
            </w:tcBorders>
            <w:vAlign w:val="center"/>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6</w:t>
            </w:r>
          </w:p>
        </w:tc>
        <w:tc>
          <w:tcPr>
            <w:tcW w:w="1247" w:type="dxa"/>
            <w:tcBorders>
              <w:top w:val="single" w:sz="4" w:space="0" w:color="auto"/>
              <w:left w:val="single" w:sz="4" w:space="0" w:color="auto"/>
              <w:bottom w:val="single" w:sz="4" w:space="0" w:color="auto"/>
              <w:right w:val="single" w:sz="4" w:space="0" w:color="auto"/>
            </w:tcBorders>
            <w:vAlign w:val="center"/>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7</w:t>
            </w:r>
          </w:p>
        </w:tc>
      </w:tr>
      <w:tr w:rsidR="00CE19E4" w:rsidRPr="00CE19E4" w:rsidTr="00CE19E4">
        <w:tc>
          <w:tcPr>
            <w:tcW w:w="1417" w:type="dxa"/>
            <w:tcBorders>
              <w:top w:val="single" w:sz="4" w:space="0" w:color="auto"/>
              <w:left w:val="nil"/>
              <w:bottom w:val="single" w:sz="4" w:space="0" w:color="auto"/>
              <w:right w:val="single" w:sz="4" w:space="0" w:color="auto"/>
            </w:tcBorders>
            <w:vAlign w:val="center"/>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1247" w:type="dxa"/>
            <w:tcBorders>
              <w:top w:val="single" w:sz="4" w:space="0" w:color="auto"/>
              <w:left w:val="single" w:sz="4" w:space="0" w:color="auto"/>
              <w:bottom w:val="single" w:sz="4" w:space="0" w:color="auto"/>
              <w:right w:val="single" w:sz="4" w:space="0" w:color="auto"/>
            </w:tcBorders>
            <w:vAlign w:val="center"/>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1247" w:type="dxa"/>
            <w:tcBorders>
              <w:top w:val="single" w:sz="4" w:space="0" w:color="auto"/>
              <w:left w:val="single" w:sz="4" w:space="0" w:color="auto"/>
              <w:bottom w:val="single" w:sz="4" w:space="0" w:color="auto"/>
              <w:right w:val="single" w:sz="4" w:space="0" w:color="auto"/>
            </w:tcBorders>
            <w:vAlign w:val="center"/>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1247" w:type="dxa"/>
            <w:tcBorders>
              <w:top w:val="single" w:sz="4" w:space="0" w:color="auto"/>
              <w:left w:val="single" w:sz="4" w:space="0" w:color="auto"/>
              <w:bottom w:val="single" w:sz="4" w:space="0" w:color="auto"/>
              <w:right w:val="single" w:sz="4" w:space="0" w:color="auto"/>
            </w:tcBorders>
            <w:vAlign w:val="center"/>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1247" w:type="dxa"/>
            <w:tcBorders>
              <w:top w:val="single" w:sz="4" w:space="0" w:color="auto"/>
              <w:left w:val="single" w:sz="4" w:space="0" w:color="auto"/>
              <w:bottom w:val="single" w:sz="4" w:space="0" w:color="auto"/>
              <w:right w:val="single" w:sz="4" w:space="0" w:color="auto"/>
            </w:tcBorders>
            <w:vAlign w:val="center"/>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1247" w:type="dxa"/>
            <w:tcBorders>
              <w:top w:val="single" w:sz="4" w:space="0" w:color="auto"/>
              <w:left w:val="single" w:sz="4" w:space="0" w:color="auto"/>
              <w:bottom w:val="single" w:sz="4" w:space="0" w:color="auto"/>
              <w:right w:val="single" w:sz="4" w:space="0" w:color="auto"/>
            </w:tcBorders>
            <w:vAlign w:val="center"/>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r>
      <w:tr w:rsidR="00CE19E4" w:rsidRPr="00CE19E4" w:rsidTr="00CE19E4">
        <w:tc>
          <w:tcPr>
            <w:tcW w:w="1417" w:type="dxa"/>
            <w:tcBorders>
              <w:top w:val="single" w:sz="4" w:space="0" w:color="auto"/>
              <w:left w:val="nil"/>
              <w:bottom w:val="single" w:sz="4" w:space="0" w:color="auto"/>
              <w:right w:val="single" w:sz="4" w:space="0" w:color="auto"/>
            </w:tcBorders>
            <w:vAlign w:val="center"/>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1247" w:type="dxa"/>
            <w:tcBorders>
              <w:top w:val="single" w:sz="4" w:space="0" w:color="auto"/>
              <w:left w:val="single" w:sz="4" w:space="0" w:color="auto"/>
              <w:bottom w:val="single" w:sz="4" w:space="0" w:color="auto"/>
              <w:right w:val="single" w:sz="4" w:space="0" w:color="auto"/>
            </w:tcBorders>
            <w:vAlign w:val="center"/>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1247" w:type="dxa"/>
            <w:tcBorders>
              <w:top w:val="single" w:sz="4" w:space="0" w:color="auto"/>
              <w:left w:val="single" w:sz="4" w:space="0" w:color="auto"/>
              <w:bottom w:val="single" w:sz="4" w:space="0" w:color="auto"/>
              <w:right w:val="single" w:sz="4" w:space="0" w:color="auto"/>
            </w:tcBorders>
            <w:vAlign w:val="center"/>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1247" w:type="dxa"/>
            <w:tcBorders>
              <w:top w:val="single" w:sz="4" w:space="0" w:color="auto"/>
              <w:left w:val="single" w:sz="4" w:space="0" w:color="auto"/>
              <w:bottom w:val="single" w:sz="4" w:space="0" w:color="auto"/>
              <w:right w:val="single" w:sz="4" w:space="0" w:color="auto"/>
            </w:tcBorders>
            <w:vAlign w:val="center"/>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1247" w:type="dxa"/>
            <w:tcBorders>
              <w:top w:val="single" w:sz="4" w:space="0" w:color="auto"/>
              <w:left w:val="single" w:sz="4" w:space="0" w:color="auto"/>
              <w:bottom w:val="single" w:sz="4" w:space="0" w:color="auto"/>
              <w:right w:val="single" w:sz="4" w:space="0" w:color="auto"/>
            </w:tcBorders>
            <w:vAlign w:val="center"/>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1247" w:type="dxa"/>
            <w:tcBorders>
              <w:top w:val="single" w:sz="4" w:space="0" w:color="auto"/>
              <w:left w:val="single" w:sz="4" w:space="0" w:color="auto"/>
              <w:bottom w:val="single" w:sz="4" w:space="0" w:color="auto"/>
              <w:right w:val="single" w:sz="4" w:space="0" w:color="auto"/>
            </w:tcBorders>
            <w:vAlign w:val="center"/>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r>
      <w:tr w:rsidR="00CE19E4" w:rsidRPr="00CE19E4" w:rsidTr="00CE19E4">
        <w:tc>
          <w:tcPr>
            <w:tcW w:w="1417" w:type="dxa"/>
            <w:tcBorders>
              <w:top w:val="single" w:sz="4" w:space="0" w:color="auto"/>
              <w:left w:val="nil"/>
              <w:bottom w:val="single" w:sz="4" w:space="0" w:color="auto"/>
              <w:right w:val="single" w:sz="4" w:space="0" w:color="auto"/>
            </w:tcBorders>
            <w:vAlign w:val="center"/>
            <w:hideMark/>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Итого</w:t>
            </w:r>
          </w:p>
        </w:tc>
        <w:tc>
          <w:tcPr>
            <w:tcW w:w="1417" w:type="dxa"/>
            <w:tcBorders>
              <w:top w:val="single" w:sz="4" w:space="0" w:color="auto"/>
              <w:left w:val="single" w:sz="4" w:space="0" w:color="auto"/>
              <w:bottom w:val="single" w:sz="4" w:space="0" w:color="auto"/>
              <w:right w:val="single" w:sz="4" w:space="0" w:color="auto"/>
            </w:tcBorders>
            <w:vAlign w:val="center"/>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1247" w:type="dxa"/>
            <w:tcBorders>
              <w:top w:val="single" w:sz="4" w:space="0" w:color="auto"/>
              <w:left w:val="single" w:sz="4" w:space="0" w:color="auto"/>
              <w:bottom w:val="single" w:sz="4" w:space="0" w:color="auto"/>
              <w:right w:val="single" w:sz="4" w:space="0" w:color="auto"/>
            </w:tcBorders>
            <w:vAlign w:val="center"/>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1247" w:type="dxa"/>
            <w:tcBorders>
              <w:top w:val="single" w:sz="4" w:space="0" w:color="auto"/>
              <w:left w:val="single" w:sz="4" w:space="0" w:color="auto"/>
              <w:bottom w:val="single" w:sz="4" w:space="0" w:color="auto"/>
              <w:right w:val="single" w:sz="4" w:space="0" w:color="auto"/>
            </w:tcBorders>
            <w:vAlign w:val="center"/>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1247" w:type="dxa"/>
            <w:tcBorders>
              <w:top w:val="single" w:sz="4" w:space="0" w:color="auto"/>
              <w:left w:val="single" w:sz="4" w:space="0" w:color="auto"/>
              <w:bottom w:val="single" w:sz="4" w:space="0" w:color="auto"/>
              <w:right w:val="single" w:sz="4" w:space="0" w:color="auto"/>
            </w:tcBorders>
            <w:vAlign w:val="center"/>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1247" w:type="dxa"/>
            <w:tcBorders>
              <w:top w:val="single" w:sz="4" w:space="0" w:color="auto"/>
              <w:left w:val="single" w:sz="4" w:space="0" w:color="auto"/>
              <w:bottom w:val="single" w:sz="4" w:space="0" w:color="auto"/>
              <w:right w:val="single" w:sz="4" w:space="0" w:color="auto"/>
            </w:tcBorders>
            <w:vAlign w:val="center"/>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1247" w:type="dxa"/>
            <w:tcBorders>
              <w:top w:val="single" w:sz="4" w:space="0" w:color="auto"/>
              <w:left w:val="single" w:sz="4" w:space="0" w:color="auto"/>
              <w:bottom w:val="single" w:sz="4" w:space="0" w:color="auto"/>
              <w:right w:val="single" w:sz="4" w:space="0" w:color="auto"/>
            </w:tcBorders>
            <w:vAlign w:val="center"/>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r>
    </w:tbl>
    <w:p w:rsidR="00CE19E4" w:rsidRPr="00CE19E4" w:rsidRDefault="00CE19E4" w:rsidP="00CE19E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E19E4" w:rsidRPr="00CE19E4" w:rsidRDefault="00CE19E4" w:rsidP="00CE19E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lastRenderedPageBreak/>
        <w:t>Руководитель финансового органа (уполномоченное лицо)                    _________ ____________________________</w:t>
      </w:r>
    </w:p>
    <w:p w:rsidR="00CE19E4" w:rsidRPr="00CE19E4" w:rsidRDefault="00CE19E4" w:rsidP="00CE19E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 xml:space="preserve">                                      (подпись)     (расшифровка подписи)</w:t>
      </w:r>
    </w:p>
    <w:p w:rsidR="00CE19E4" w:rsidRPr="00CE19E4" w:rsidRDefault="00CE19E4" w:rsidP="00CE19E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E19E4" w:rsidRPr="00CE19E4" w:rsidRDefault="00CE19E4" w:rsidP="00CE19E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E19E4" w:rsidRPr="00CE19E4" w:rsidRDefault="00CE19E4" w:rsidP="00CE19E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E19E4" w:rsidRPr="00CE19E4" w:rsidRDefault="00CE19E4" w:rsidP="00CE19E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E19E4" w:rsidRPr="00CE19E4" w:rsidRDefault="00CE19E4" w:rsidP="00CE19E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E19E4" w:rsidRPr="00CE19E4" w:rsidRDefault="00CE19E4" w:rsidP="00CE19E4">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p>
    <w:p w:rsidR="00CE19E4" w:rsidRPr="00CE19E4" w:rsidRDefault="00CE19E4" w:rsidP="00CE19E4">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p>
    <w:p w:rsidR="00CE19E4" w:rsidRPr="00CE19E4" w:rsidRDefault="00CE19E4" w:rsidP="00CE19E4">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p>
    <w:p w:rsidR="00CE19E4" w:rsidRPr="00CE19E4" w:rsidRDefault="00CE19E4" w:rsidP="00CE19E4">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Приложение № 9</w:t>
      </w:r>
    </w:p>
    <w:p w:rsidR="00CE19E4" w:rsidRPr="00CE19E4" w:rsidRDefault="00CE19E4" w:rsidP="00CE19E4">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к Порядку</w:t>
      </w:r>
    </w:p>
    <w:p w:rsidR="00CE19E4" w:rsidRPr="00CE19E4" w:rsidRDefault="00CE19E4" w:rsidP="00CE19E4">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 xml:space="preserve">составления и ведения сводной бюджетной росписи </w:t>
      </w:r>
      <w:r w:rsidRPr="00CE19E4">
        <w:rPr>
          <w:rFonts w:ascii="Times New Roman" w:eastAsia="Times New Roman" w:hAnsi="Times New Roman" w:cs="Times New Roman"/>
          <w:color w:val="000000" w:themeColor="text1"/>
          <w:sz w:val="20"/>
          <w:szCs w:val="20"/>
          <w:lang w:eastAsia="ru-RU"/>
        </w:rPr>
        <w:t>местного бюджета</w:t>
      </w:r>
    </w:p>
    <w:p w:rsidR="00CE19E4" w:rsidRPr="00CE19E4" w:rsidRDefault="00CE19E4" w:rsidP="00CE19E4">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 xml:space="preserve">муниципального образования ________________________ </w:t>
      </w:r>
    </w:p>
    <w:p w:rsidR="00CE19E4" w:rsidRPr="00CE19E4" w:rsidRDefault="00CE19E4" w:rsidP="00CE19E4">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 xml:space="preserve">Новосибирской области, бюджетных росписей </w:t>
      </w:r>
    </w:p>
    <w:p w:rsidR="00CE19E4" w:rsidRPr="00CE19E4" w:rsidRDefault="00CE19E4" w:rsidP="00CE19E4">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 xml:space="preserve">главных распорядителей (распорядителей) средств </w:t>
      </w:r>
    </w:p>
    <w:p w:rsidR="00CE19E4" w:rsidRPr="00CE19E4" w:rsidRDefault="00CE19E4" w:rsidP="00CE19E4">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местного бюджета и главных администраторов</w:t>
      </w:r>
    </w:p>
    <w:p w:rsidR="00CE19E4" w:rsidRPr="00CE19E4" w:rsidRDefault="00CE19E4" w:rsidP="00CE19E4">
      <w:pPr>
        <w:widowControl w:val="0"/>
        <w:autoSpaceDE w:val="0"/>
        <w:autoSpaceDN w:val="0"/>
        <w:adjustRightInd w:val="0"/>
        <w:spacing w:after="0" w:line="240" w:lineRule="auto"/>
        <w:jc w:val="right"/>
        <w:rPr>
          <w:rFonts w:ascii="Times New Roman" w:eastAsia="Times New Roman" w:hAnsi="Times New Roman" w:cs="Times New Roman"/>
          <w:color w:val="000000" w:themeColor="text1"/>
          <w:sz w:val="20"/>
          <w:szCs w:val="20"/>
          <w:lang w:eastAsia="ru-RU"/>
        </w:rPr>
      </w:pPr>
      <w:r w:rsidRPr="00CE19E4">
        <w:rPr>
          <w:rFonts w:ascii="Times New Roman" w:eastAsia="Times New Roman" w:hAnsi="Times New Roman" w:cs="Times New Roman"/>
          <w:sz w:val="20"/>
          <w:szCs w:val="20"/>
          <w:lang w:eastAsia="ru-RU"/>
        </w:rPr>
        <w:t>источников финансирования дефицита местного бюджета,</w:t>
      </w:r>
    </w:p>
    <w:p w:rsidR="00CE19E4" w:rsidRPr="00CE19E4" w:rsidRDefault="00CE19E4" w:rsidP="00CE19E4">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E19E4">
        <w:rPr>
          <w:rFonts w:ascii="Times New Roman" w:eastAsia="Times New Roman" w:hAnsi="Times New Roman" w:cs="Times New Roman"/>
          <w:color w:val="000000" w:themeColor="text1"/>
          <w:sz w:val="20"/>
          <w:szCs w:val="20"/>
          <w:lang w:eastAsia="ru-RU"/>
        </w:rPr>
        <w:t xml:space="preserve"> а также утверждения (изменения) лимитов бюджетных обязательств</w:t>
      </w:r>
    </w:p>
    <w:p w:rsidR="00CE19E4" w:rsidRPr="00CE19E4" w:rsidRDefault="00CE19E4" w:rsidP="00CE19E4">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p>
    <w:p w:rsidR="00CE19E4" w:rsidRPr="00CE19E4" w:rsidRDefault="00CE19E4" w:rsidP="00CE19E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E19E4" w:rsidRPr="00CE19E4" w:rsidRDefault="00CE19E4" w:rsidP="00CE19E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E19E4" w:rsidRPr="00CE19E4" w:rsidRDefault="00CE19E4" w:rsidP="00CE19E4">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Форма</w:t>
      </w:r>
    </w:p>
    <w:p w:rsidR="00CE19E4" w:rsidRPr="00CE19E4" w:rsidRDefault="00CE19E4" w:rsidP="00CE19E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E19E4" w:rsidRPr="00CE19E4" w:rsidRDefault="00CE19E4" w:rsidP="00CE19E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bookmarkStart w:id="109" w:name="Par1455"/>
      <w:bookmarkEnd w:id="109"/>
      <w:r w:rsidRPr="00CE19E4">
        <w:rPr>
          <w:rFonts w:ascii="Times New Roman" w:eastAsia="Times New Roman" w:hAnsi="Times New Roman" w:cs="Times New Roman"/>
          <w:sz w:val="20"/>
          <w:szCs w:val="20"/>
          <w:lang w:eastAsia="ru-RU"/>
        </w:rPr>
        <w:t>Акт</w:t>
      </w:r>
    </w:p>
    <w:p w:rsidR="00CE19E4" w:rsidRPr="00CE19E4" w:rsidRDefault="00CE19E4" w:rsidP="00CE19E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приемки-передачи бюджетных ассигнований, лимитов</w:t>
      </w:r>
    </w:p>
    <w:p w:rsidR="00CE19E4" w:rsidRPr="00CE19E4" w:rsidRDefault="00CE19E4" w:rsidP="00CE19E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бюджетных обязательств участников бюджетного процесса</w:t>
      </w:r>
    </w:p>
    <w:p w:rsidR="00CE19E4" w:rsidRPr="00CE19E4" w:rsidRDefault="00CE19E4" w:rsidP="00CE19E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2381"/>
        <w:gridCol w:w="3061"/>
        <w:gridCol w:w="1927"/>
        <w:gridCol w:w="1700"/>
      </w:tblGrid>
      <w:tr w:rsidR="00CE19E4" w:rsidRPr="00CE19E4" w:rsidTr="00CE19E4">
        <w:tc>
          <w:tcPr>
            <w:tcW w:w="2381" w:type="dxa"/>
            <w:vAlign w:val="bottom"/>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3061" w:type="dxa"/>
            <w:vAlign w:val="bottom"/>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1927" w:type="dxa"/>
            <w:tcBorders>
              <w:top w:val="nil"/>
              <w:left w:val="nil"/>
              <w:bottom w:val="nil"/>
              <w:right w:val="single" w:sz="4" w:space="0" w:color="auto"/>
            </w:tcBorders>
            <w:vAlign w:val="bottom"/>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1700" w:type="dxa"/>
            <w:tcBorders>
              <w:top w:val="single" w:sz="4" w:space="0" w:color="auto"/>
              <w:left w:val="single" w:sz="4" w:space="0" w:color="auto"/>
              <w:bottom w:val="single" w:sz="4" w:space="0" w:color="auto"/>
              <w:right w:val="single" w:sz="4" w:space="0" w:color="auto"/>
            </w:tcBorders>
            <w:vAlign w:val="bottom"/>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КОДЫ</w:t>
            </w:r>
          </w:p>
        </w:tc>
      </w:tr>
      <w:tr w:rsidR="00CE19E4" w:rsidRPr="00CE19E4" w:rsidTr="00CE19E4">
        <w:tc>
          <w:tcPr>
            <w:tcW w:w="2381" w:type="dxa"/>
            <w:vAlign w:val="bottom"/>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3061" w:type="dxa"/>
            <w:vAlign w:val="bottom"/>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1927" w:type="dxa"/>
            <w:tcBorders>
              <w:top w:val="nil"/>
              <w:left w:val="nil"/>
              <w:bottom w:val="nil"/>
              <w:right w:val="single" w:sz="4" w:space="0" w:color="auto"/>
            </w:tcBorders>
            <w:vAlign w:val="bottom"/>
            <w:hideMark/>
          </w:tcPr>
          <w:p w:rsidR="00CE19E4" w:rsidRPr="00CE19E4" w:rsidRDefault="00CE19E4" w:rsidP="00CE19E4">
            <w:pPr>
              <w:widowControl w:val="0"/>
              <w:autoSpaceDE w:val="0"/>
              <w:autoSpaceDN w:val="0"/>
              <w:adjustRightInd w:val="0"/>
              <w:spacing w:after="0" w:line="256" w:lineRule="auto"/>
              <w:jc w:val="right"/>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 xml:space="preserve">Форма по </w:t>
            </w:r>
            <w:hyperlink r:id="rId23" w:tooltip="&quot;ОК 011-93. Общероссийский классификатор управленческой документации&quot; (утв. Постановлением Госстандарта России от 30.12.1993 N 299) (ред. от 21.12.2017){КонсультантПлюс}" w:history="1">
              <w:r w:rsidRPr="00CE19E4">
                <w:rPr>
                  <w:rFonts w:ascii="Times New Roman" w:eastAsia="Times New Roman" w:hAnsi="Times New Roman" w:cs="Times New Roman"/>
                  <w:color w:val="0000FF"/>
                  <w:sz w:val="20"/>
                  <w:szCs w:val="20"/>
                </w:rPr>
                <w:t>ОКУД</w:t>
              </w:r>
            </w:hyperlink>
          </w:p>
        </w:tc>
        <w:tc>
          <w:tcPr>
            <w:tcW w:w="1700" w:type="dxa"/>
            <w:tcBorders>
              <w:top w:val="single" w:sz="4" w:space="0" w:color="auto"/>
              <w:left w:val="single" w:sz="4" w:space="0" w:color="auto"/>
              <w:bottom w:val="single" w:sz="4" w:space="0" w:color="auto"/>
              <w:right w:val="single" w:sz="4" w:space="0" w:color="auto"/>
            </w:tcBorders>
            <w:vAlign w:val="bottom"/>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0501069</w:t>
            </w:r>
          </w:p>
        </w:tc>
      </w:tr>
      <w:tr w:rsidR="00CE19E4" w:rsidRPr="00CE19E4" w:rsidTr="00CE19E4">
        <w:tc>
          <w:tcPr>
            <w:tcW w:w="2381" w:type="dxa"/>
            <w:vAlign w:val="bottom"/>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3061" w:type="dxa"/>
            <w:vAlign w:val="bottom"/>
            <w:hideMark/>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на "___" _________ 20___ г.</w:t>
            </w:r>
          </w:p>
        </w:tc>
        <w:tc>
          <w:tcPr>
            <w:tcW w:w="1927" w:type="dxa"/>
            <w:tcBorders>
              <w:top w:val="nil"/>
              <w:left w:val="nil"/>
              <w:bottom w:val="nil"/>
              <w:right w:val="single" w:sz="4" w:space="0" w:color="auto"/>
            </w:tcBorders>
            <w:vAlign w:val="bottom"/>
            <w:hideMark/>
          </w:tcPr>
          <w:p w:rsidR="00CE19E4" w:rsidRPr="00CE19E4" w:rsidRDefault="00CE19E4" w:rsidP="00CE19E4">
            <w:pPr>
              <w:widowControl w:val="0"/>
              <w:autoSpaceDE w:val="0"/>
              <w:autoSpaceDN w:val="0"/>
              <w:adjustRightInd w:val="0"/>
              <w:spacing w:after="0" w:line="256" w:lineRule="auto"/>
              <w:jc w:val="right"/>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Дата</w:t>
            </w:r>
          </w:p>
        </w:tc>
        <w:tc>
          <w:tcPr>
            <w:tcW w:w="1700" w:type="dxa"/>
            <w:tcBorders>
              <w:top w:val="single" w:sz="4" w:space="0" w:color="auto"/>
              <w:left w:val="single" w:sz="4" w:space="0" w:color="auto"/>
              <w:bottom w:val="single" w:sz="4" w:space="0" w:color="auto"/>
              <w:right w:val="single" w:sz="4" w:space="0" w:color="auto"/>
            </w:tcBorders>
            <w:vAlign w:val="bottom"/>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r>
      <w:tr w:rsidR="00CE19E4" w:rsidRPr="00CE19E4" w:rsidTr="00CE19E4">
        <w:tc>
          <w:tcPr>
            <w:tcW w:w="2381" w:type="dxa"/>
            <w:vAlign w:val="bottom"/>
            <w:hideMark/>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Главный распорядитель средств местного бюджета (передающий)</w:t>
            </w:r>
          </w:p>
        </w:tc>
        <w:tc>
          <w:tcPr>
            <w:tcW w:w="3061" w:type="dxa"/>
            <w:tcBorders>
              <w:top w:val="nil"/>
              <w:left w:val="nil"/>
              <w:bottom w:val="single" w:sz="4" w:space="0" w:color="auto"/>
              <w:right w:val="nil"/>
            </w:tcBorders>
            <w:vAlign w:val="bottom"/>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1927" w:type="dxa"/>
            <w:tcBorders>
              <w:top w:val="nil"/>
              <w:left w:val="nil"/>
              <w:bottom w:val="nil"/>
              <w:right w:val="single" w:sz="4" w:space="0" w:color="auto"/>
            </w:tcBorders>
            <w:vAlign w:val="bottom"/>
            <w:hideMark/>
          </w:tcPr>
          <w:p w:rsidR="00CE19E4" w:rsidRPr="00CE19E4" w:rsidRDefault="00CE19E4" w:rsidP="00CE19E4">
            <w:pPr>
              <w:widowControl w:val="0"/>
              <w:autoSpaceDE w:val="0"/>
              <w:autoSpaceDN w:val="0"/>
              <w:adjustRightInd w:val="0"/>
              <w:spacing w:after="0" w:line="256" w:lineRule="auto"/>
              <w:jc w:val="right"/>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ГРБС</w:t>
            </w:r>
          </w:p>
        </w:tc>
        <w:tc>
          <w:tcPr>
            <w:tcW w:w="1700" w:type="dxa"/>
            <w:tcBorders>
              <w:top w:val="single" w:sz="4" w:space="0" w:color="auto"/>
              <w:left w:val="single" w:sz="4" w:space="0" w:color="auto"/>
              <w:bottom w:val="single" w:sz="4" w:space="0" w:color="auto"/>
              <w:right w:val="single" w:sz="4" w:space="0" w:color="auto"/>
            </w:tcBorders>
            <w:vAlign w:val="bottom"/>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r>
      <w:tr w:rsidR="00CE19E4" w:rsidRPr="00CE19E4" w:rsidTr="00CE19E4">
        <w:tc>
          <w:tcPr>
            <w:tcW w:w="2381" w:type="dxa"/>
            <w:vAlign w:val="bottom"/>
            <w:hideMark/>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Главный распорядитель средств местного бюджета (принимающий)</w:t>
            </w:r>
          </w:p>
        </w:tc>
        <w:tc>
          <w:tcPr>
            <w:tcW w:w="3061" w:type="dxa"/>
            <w:tcBorders>
              <w:top w:val="single" w:sz="4" w:space="0" w:color="auto"/>
              <w:left w:val="nil"/>
              <w:bottom w:val="single" w:sz="4" w:space="0" w:color="auto"/>
              <w:right w:val="nil"/>
            </w:tcBorders>
            <w:vAlign w:val="bottom"/>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1927" w:type="dxa"/>
            <w:tcBorders>
              <w:top w:val="nil"/>
              <w:left w:val="nil"/>
              <w:bottom w:val="nil"/>
              <w:right w:val="single" w:sz="4" w:space="0" w:color="auto"/>
            </w:tcBorders>
            <w:vAlign w:val="bottom"/>
            <w:hideMark/>
          </w:tcPr>
          <w:p w:rsidR="00CE19E4" w:rsidRPr="00CE19E4" w:rsidRDefault="00CE19E4" w:rsidP="00CE19E4">
            <w:pPr>
              <w:widowControl w:val="0"/>
              <w:autoSpaceDE w:val="0"/>
              <w:autoSpaceDN w:val="0"/>
              <w:adjustRightInd w:val="0"/>
              <w:spacing w:after="0" w:line="256" w:lineRule="auto"/>
              <w:jc w:val="right"/>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ГРБС</w:t>
            </w:r>
          </w:p>
        </w:tc>
        <w:tc>
          <w:tcPr>
            <w:tcW w:w="1700" w:type="dxa"/>
            <w:tcBorders>
              <w:top w:val="single" w:sz="4" w:space="0" w:color="auto"/>
              <w:left w:val="single" w:sz="4" w:space="0" w:color="auto"/>
              <w:bottom w:val="single" w:sz="4" w:space="0" w:color="auto"/>
              <w:right w:val="single" w:sz="4" w:space="0" w:color="auto"/>
            </w:tcBorders>
            <w:vAlign w:val="bottom"/>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r>
      <w:tr w:rsidR="00CE19E4" w:rsidRPr="00CE19E4" w:rsidTr="00CE19E4">
        <w:tc>
          <w:tcPr>
            <w:tcW w:w="2381" w:type="dxa"/>
            <w:vAlign w:val="bottom"/>
            <w:hideMark/>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Единица измерения: тыс. руб.</w:t>
            </w:r>
          </w:p>
        </w:tc>
        <w:tc>
          <w:tcPr>
            <w:tcW w:w="3061" w:type="dxa"/>
            <w:tcBorders>
              <w:top w:val="single" w:sz="4" w:space="0" w:color="auto"/>
              <w:left w:val="nil"/>
              <w:bottom w:val="nil"/>
              <w:right w:val="nil"/>
            </w:tcBorders>
            <w:vAlign w:val="bottom"/>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1927" w:type="dxa"/>
            <w:tcBorders>
              <w:top w:val="nil"/>
              <w:left w:val="nil"/>
              <w:bottom w:val="nil"/>
              <w:right w:val="single" w:sz="4" w:space="0" w:color="auto"/>
            </w:tcBorders>
            <w:vAlign w:val="bottom"/>
            <w:hideMark/>
          </w:tcPr>
          <w:p w:rsidR="00CE19E4" w:rsidRPr="00CE19E4" w:rsidRDefault="00CE19E4" w:rsidP="00CE19E4">
            <w:pPr>
              <w:widowControl w:val="0"/>
              <w:autoSpaceDE w:val="0"/>
              <w:autoSpaceDN w:val="0"/>
              <w:adjustRightInd w:val="0"/>
              <w:spacing w:after="0" w:line="256" w:lineRule="auto"/>
              <w:jc w:val="right"/>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 xml:space="preserve">по </w:t>
            </w:r>
            <w:hyperlink r:id="rId24"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CE19E4">
                <w:rPr>
                  <w:rFonts w:ascii="Times New Roman" w:eastAsia="Times New Roman" w:hAnsi="Times New Roman" w:cs="Times New Roman"/>
                  <w:color w:val="0000FF"/>
                  <w:sz w:val="20"/>
                  <w:szCs w:val="20"/>
                </w:rPr>
                <w:t>ОКЕИ</w:t>
              </w:r>
            </w:hyperlink>
          </w:p>
        </w:tc>
        <w:tc>
          <w:tcPr>
            <w:tcW w:w="1700" w:type="dxa"/>
            <w:tcBorders>
              <w:top w:val="single" w:sz="4" w:space="0" w:color="auto"/>
              <w:left w:val="single" w:sz="4" w:space="0" w:color="auto"/>
              <w:bottom w:val="single" w:sz="4" w:space="0" w:color="auto"/>
              <w:right w:val="single" w:sz="4" w:space="0" w:color="auto"/>
            </w:tcBorders>
            <w:vAlign w:val="bottom"/>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384</w:t>
            </w:r>
          </w:p>
        </w:tc>
      </w:tr>
      <w:tr w:rsidR="00CE19E4" w:rsidRPr="00CE19E4" w:rsidTr="00CE19E4">
        <w:tc>
          <w:tcPr>
            <w:tcW w:w="2381" w:type="dxa"/>
            <w:vAlign w:val="bottom"/>
            <w:hideMark/>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Основание для передачи бюджетных ассигнований и лимитов бюджетных обязательств</w:t>
            </w:r>
          </w:p>
        </w:tc>
        <w:tc>
          <w:tcPr>
            <w:tcW w:w="3061" w:type="dxa"/>
            <w:tcBorders>
              <w:top w:val="nil"/>
              <w:left w:val="nil"/>
              <w:bottom w:val="single" w:sz="4" w:space="0" w:color="auto"/>
              <w:right w:val="nil"/>
            </w:tcBorders>
            <w:vAlign w:val="bottom"/>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1927" w:type="dxa"/>
            <w:vAlign w:val="bottom"/>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1700" w:type="dxa"/>
            <w:tcBorders>
              <w:top w:val="single" w:sz="4" w:space="0" w:color="auto"/>
              <w:left w:val="nil"/>
              <w:bottom w:val="nil"/>
              <w:right w:val="nil"/>
            </w:tcBorders>
            <w:vAlign w:val="bottom"/>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r>
    </w:tbl>
    <w:p w:rsidR="00CE19E4" w:rsidRPr="00CE19E4" w:rsidRDefault="00CE19E4" w:rsidP="00CE19E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E19E4" w:rsidRPr="00CE19E4" w:rsidRDefault="00CE19E4" w:rsidP="00CE19E4">
      <w:pPr>
        <w:widowControl w:val="0"/>
        <w:autoSpaceDE w:val="0"/>
        <w:autoSpaceDN w:val="0"/>
        <w:adjustRightInd w:val="0"/>
        <w:spacing w:after="0" w:line="240" w:lineRule="auto"/>
        <w:jc w:val="both"/>
        <w:outlineLvl w:val="2"/>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Раздел 1. Бюджетные ассигнования по расходам местного бюджета</w:t>
      </w:r>
    </w:p>
    <w:p w:rsidR="00CE19E4" w:rsidRPr="00CE19E4" w:rsidRDefault="00CE19E4" w:rsidP="00CE19E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E19E4" w:rsidRPr="00CE19E4" w:rsidRDefault="00CE19E4" w:rsidP="00CE19E4">
      <w:pPr>
        <w:spacing w:after="0" w:line="240" w:lineRule="auto"/>
        <w:rPr>
          <w:rFonts w:ascii="Times New Roman" w:eastAsia="Times New Roman" w:hAnsi="Times New Roman" w:cs="Times New Roman"/>
          <w:sz w:val="20"/>
          <w:szCs w:val="20"/>
          <w:lang w:eastAsia="ru-RU"/>
        </w:rPr>
        <w:sectPr w:rsidR="00CE19E4" w:rsidRPr="00CE19E4">
          <w:pgSz w:w="11906" w:h="16838"/>
          <w:pgMar w:top="1440" w:right="566" w:bottom="1440" w:left="1133" w:header="0" w:footer="0" w:gutter="0"/>
          <w:cols w:space="720"/>
        </w:sect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2381"/>
        <w:gridCol w:w="1303"/>
        <w:gridCol w:w="1303"/>
        <w:gridCol w:w="1303"/>
        <w:gridCol w:w="1303"/>
        <w:gridCol w:w="1303"/>
        <w:gridCol w:w="1303"/>
        <w:gridCol w:w="1133"/>
        <w:gridCol w:w="1133"/>
        <w:gridCol w:w="1133"/>
      </w:tblGrid>
      <w:tr w:rsidR="00CE19E4" w:rsidRPr="00CE19E4" w:rsidTr="00CE19E4">
        <w:tc>
          <w:tcPr>
            <w:tcW w:w="2381" w:type="dxa"/>
            <w:vMerge w:val="restart"/>
            <w:tcBorders>
              <w:top w:val="single" w:sz="4" w:space="0" w:color="auto"/>
              <w:left w:val="single" w:sz="4" w:space="0" w:color="auto"/>
              <w:bottom w:val="single" w:sz="4" w:space="0" w:color="auto"/>
              <w:right w:val="single" w:sz="4" w:space="0" w:color="auto"/>
            </w:tcBorders>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lastRenderedPageBreak/>
              <w:t>Наименование показателя</w:t>
            </w:r>
          </w:p>
        </w:tc>
        <w:tc>
          <w:tcPr>
            <w:tcW w:w="7818" w:type="dxa"/>
            <w:gridSpan w:val="6"/>
            <w:tcBorders>
              <w:top w:val="single" w:sz="4" w:space="0" w:color="auto"/>
              <w:left w:val="single" w:sz="4" w:space="0" w:color="auto"/>
              <w:bottom w:val="single" w:sz="4" w:space="0" w:color="auto"/>
              <w:right w:val="single" w:sz="4" w:space="0" w:color="auto"/>
            </w:tcBorders>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Код по бюджетной классификации</w:t>
            </w:r>
          </w:p>
        </w:tc>
        <w:tc>
          <w:tcPr>
            <w:tcW w:w="3399" w:type="dxa"/>
            <w:gridSpan w:val="3"/>
            <w:vMerge w:val="restart"/>
            <w:tcBorders>
              <w:top w:val="single" w:sz="4" w:space="0" w:color="auto"/>
              <w:left w:val="single" w:sz="4" w:space="0" w:color="auto"/>
              <w:bottom w:val="single" w:sz="4" w:space="0" w:color="auto"/>
              <w:right w:val="single" w:sz="4" w:space="0" w:color="auto"/>
            </w:tcBorders>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Сумма на год</w:t>
            </w:r>
          </w:p>
        </w:tc>
      </w:tr>
      <w:tr w:rsidR="00CE19E4" w:rsidRPr="00CE19E4" w:rsidTr="00CE19E4">
        <w:trPr>
          <w:trHeight w:val="245"/>
        </w:trPr>
        <w:tc>
          <w:tcPr>
            <w:tcW w:w="10199" w:type="dxa"/>
            <w:vMerge/>
            <w:tcBorders>
              <w:top w:val="single" w:sz="4" w:space="0" w:color="auto"/>
              <w:left w:val="single" w:sz="4" w:space="0" w:color="auto"/>
              <w:bottom w:val="single" w:sz="4" w:space="0" w:color="auto"/>
              <w:right w:val="single" w:sz="4" w:space="0" w:color="auto"/>
            </w:tcBorders>
            <w:vAlign w:val="center"/>
            <w:hideMark/>
          </w:tcPr>
          <w:p w:rsidR="00CE19E4" w:rsidRPr="00CE19E4" w:rsidRDefault="00CE19E4" w:rsidP="00CE19E4">
            <w:pPr>
              <w:spacing w:after="0" w:line="256" w:lineRule="auto"/>
              <w:rPr>
                <w:rFonts w:ascii="Times New Roman" w:eastAsia="Times New Roman" w:hAnsi="Times New Roman" w:cs="Times New Roman"/>
                <w:sz w:val="20"/>
                <w:szCs w:val="20"/>
              </w:rPr>
            </w:pPr>
          </w:p>
        </w:tc>
        <w:tc>
          <w:tcPr>
            <w:tcW w:w="1303" w:type="dxa"/>
            <w:vMerge w:val="restart"/>
            <w:tcBorders>
              <w:top w:val="single" w:sz="4" w:space="0" w:color="auto"/>
              <w:left w:val="single" w:sz="4" w:space="0" w:color="auto"/>
              <w:bottom w:val="single" w:sz="4" w:space="0" w:color="auto"/>
              <w:right w:val="single" w:sz="4" w:space="0" w:color="auto"/>
            </w:tcBorders>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главного распорядителя средств местного бюджета</w:t>
            </w:r>
          </w:p>
        </w:tc>
        <w:tc>
          <w:tcPr>
            <w:tcW w:w="1303" w:type="dxa"/>
            <w:vMerge w:val="restart"/>
            <w:tcBorders>
              <w:top w:val="single" w:sz="4" w:space="0" w:color="auto"/>
              <w:left w:val="single" w:sz="4" w:space="0" w:color="auto"/>
              <w:bottom w:val="single" w:sz="4" w:space="0" w:color="auto"/>
              <w:right w:val="single" w:sz="4" w:space="0" w:color="auto"/>
            </w:tcBorders>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раздела</w:t>
            </w:r>
          </w:p>
        </w:tc>
        <w:tc>
          <w:tcPr>
            <w:tcW w:w="1303" w:type="dxa"/>
            <w:vMerge w:val="restart"/>
            <w:tcBorders>
              <w:top w:val="single" w:sz="4" w:space="0" w:color="auto"/>
              <w:left w:val="single" w:sz="4" w:space="0" w:color="auto"/>
              <w:bottom w:val="single" w:sz="4" w:space="0" w:color="auto"/>
              <w:right w:val="single" w:sz="4" w:space="0" w:color="auto"/>
            </w:tcBorders>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подраздела</w:t>
            </w:r>
          </w:p>
        </w:tc>
        <w:tc>
          <w:tcPr>
            <w:tcW w:w="1303" w:type="dxa"/>
            <w:vMerge w:val="restart"/>
            <w:tcBorders>
              <w:top w:val="single" w:sz="4" w:space="0" w:color="auto"/>
              <w:left w:val="single" w:sz="4" w:space="0" w:color="auto"/>
              <w:bottom w:val="single" w:sz="4" w:space="0" w:color="auto"/>
              <w:right w:val="single" w:sz="4" w:space="0" w:color="auto"/>
            </w:tcBorders>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целевой статьи</w:t>
            </w:r>
          </w:p>
        </w:tc>
        <w:tc>
          <w:tcPr>
            <w:tcW w:w="1303" w:type="dxa"/>
            <w:vMerge w:val="restart"/>
            <w:tcBorders>
              <w:top w:val="single" w:sz="4" w:space="0" w:color="auto"/>
              <w:left w:val="single" w:sz="4" w:space="0" w:color="auto"/>
              <w:bottom w:val="single" w:sz="4" w:space="0" w:color="auto"/>
              <w:right w:val="single" w:sz="4" w:space="0" w:color="auto"/>
            </w:tcBorders>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вида расходов</w:t>
            </w:r>
          </w:p>
        </w:tc>
        <w:tc>
          <w:tcPr>
            <w:tcW w:w="1303" w:type="dxa"/>
            <w:vMerge w:val="restart"/>
            <w:tcBorders>
              <w:top w:val="single" w:sz="4" w:space="0" w:color="auto"/>
              <w:left w:val="single" w:sz="4" w:space="0" w:color="auto"/>
              <w:bottom w:val="single" w:sz="4" w:space="0" w:color="auto"/>
              <w:right w:val="single" w:sz="4" w:space="0" w:color="auto"/>
            </w:tcBorders>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кода операции сектора государственного управления</w:t>
            </w:r>
          </w:p>
        </w:tc>
        <w:tc>
          <w:tcPr>
            <w:tcW w:w="5665" w:type="dxa"/>
            <w:gridSpan w:val="3"/>
            <w:vMerge/>
            <w:tcBorders>
              <w:top w:val="single" w:sz="4" w:space="0" w:color="auto"/>
              <w:left w:val="single" w:sz="4" w:space="0" w:color="auto"/>
              <w:bottom w:val="single" w:sz="4" w:space="0" w:color="auto"/>
              <w:right w:val="single" w:sz="4" w:space="0" w:color="auto"/>
            </w:tcBorders>
            <w:vAlign w:val="center"/>
            <w:hideMark/>
          </w:tcPr>
          <w:p w:rsidR="00CE19E4" w:rsidRPr="00CE19E4" w:rsidRDefault="00CE19E4" w:rsidP="00CE19E4">
            <w:pPr>
              <w:spacing w:after="0" w:line="256" w:lineRule="auto"/>
              <w:rPr>
                <w:rFonts w:ascii="Times New Roman" w:eastAsia="Times New Roman" w:hAnsi="Times New Roman" w:cs="Times New Roman"/>
                <w:sz w:val="20"/>
                <w:szCs w:val="20"/>
              </w:rPr>
            </w:pPr>
          </w:p>
        </w:tc>
      </w:tr>
      <w:tr w:rsidR="00CE19E4" w:rsidRPr="00CE19E4" w:rsidTr="00CE19E4">
        <w:tc>
          <w:tcPr>
            <w:tcW w:w="10199" w:type="dxa"/>
            <w:vMerge/>
            <w:tcBorders>
              <w:top w:val="single" w:sz="4" w:space="0" w:color="auto"/>
              <w:left w:val="single" w:sz="4" w:space="0" w:color="auto"/>
              <w:bottom w:val="single" w:sz="4" w:space="0" w:color="auto"/>
              <w:right w:val="single" w:sz="4" w:space="0" w:color="auto"/>
            </w:tcBorders>
            <w:vAlign w:val="center"/>
            <w:hideMark/>
          </w:tcPr>
          <w:p w:rsidR="00CE19E4" w:rsidRPr="00CE19E4" w:rsidRDefault="00CE19E4" w:rsidP="00CE19E4">
            <w:pPr>
              <w:spacing w:after="0" w:line="256" w:lineRule="auto"/>
              <w:rPr>
                <w:rFonts w:ascii="Times New Roman" w:eastAsia="Times New Roman" w:hAnsi="Times New Roman" w:cs="Times New Roman"/>
                <w:sz w:val="20"/>
                <w:szCs w:val="20"/>
              </w:rPr>
            </w:pPr>
          </w:p>
        </w:tc>
        <w:tc>
          <w:tcPr>
            <w:tcW w:w="7818" w:type="dxa"/>
            <w:vMerge/>
            <w:tcBorders>
              <w:top w:val="single" w:sz="4" w:space="0" w:color="auto"/>
              <w:left w:val="single" w:sz="4" w:space="0" w:color="auto"/>
              <w:bottom w:val="single" w:sz="4" w:space="0" w:color="auto"/>
              <w:right w:val="single" w:sz="4" w:space="0" w:color="auto"/>
            </w:tcBorders>
            <w:vAlign w:val="center"/>
            <w:hideMark/>
          </w:tcPr>
          <w:p w:rsidR="00CE19E4" w:rsidRPr="00CE19E4" w:rsidRDefault="00CE19E4" w:rsidP="00CE19E4">
            <w:pPr>
              <w:spacing w:after="0" w:line="256" w:lineRule="auto"/>
              <w:rPr>
                <w:rFonts w:ascii="Times New Roman" w:eastAsia="Times New Roman" w:hAnsi="Times New Roman" w:cs="Times New Roman"/>
                <w:sz w:val="20"/>
                <w:szCs w:val="20"/>
              </w:rPr>
            </w:pPr>
          </w:p>
        </w:tc>
        <w:tc>
          <w:tcPr>
            <w:tcW w:w="1303" w:type="dxa"/>
            <w:vMerge/>
            <w:tcBorders>
              <w:top w:val="single" w:sz="4" w:space="0" w:color="auto"/>
              <w:left w:val="single" w:sz="4" w:space="0" w:color="auto"/>
              <w:bottom w:val="single" w:sz="4" w:space="0" w:color="auto"/>
              <w:right w:val="single" w:sz="4" w:space="0" w:color="auto"/>
            </w:tcBorders>
            <w:vAlign w:val="center"/>
            <w:hideMark/>
          </w:tcPr>
          <w:p w:rsidR="00CE19E4" w:rsidRPr="00CE19E4" w:rsidRDefault="00CE19E4" w:rsidP="00CE19E4">
            <w:pPr>
              <w:spacing w:after="0" w:line="256" w:lineRule="auto"/>
              <w:rPr>
                <w:rFonts w:ascii="Times New Roman" w:eastAsia="Times New Roman" w:hAnsi="Times New Roman" w:cs="Times New Roman"/>
                <w:sz w:val="20"/>
                <w:szCs w:val="20"/>
              </w:rPr>
            </w:pPr>
          </w:p>
        </w:tc>
        <w:tc>
          <w:tcPr>
            <w:tcW w:w="1303" w:type="dxa"/>
            <w:vMerge/>
            <w:tcBorders>
              <w:top w:val="single" w:sz="4" w:space="0" w:color="auto"/>
              <w:left w:val="single" w:sz="4" w:space="0" w:color="auto"/>
              <w:bottom w:val="single" w:sz="4" w:space="0" w:color="auto"/>
              <w:right w:val="single" w:sz="4" w:space="0" w:color="auto"/>
            </w:tcBorders>
            <w:vAlign w:val="center"/>
            <w:hideMark/>
          </w:tcPr>
          <w:p w:rsidR="00CE19E4" w:rsidRPr="00CE19E4" w:rsidRDefault="00CE19E4" w:rsidP="00CE19E4">
            <w:pPr>
              <w:spacing w:after="0" w:line="256" w:lineRule="auto"/>
              <w:rPr>
                <w:rFonts w:ascii="Times New Roman" w:eastAsia="Times New Roman" w:hAnsi="Times New Roman" w:cs="Times New Roman"/>
                <w:sz w:val="20"/>
                <w:szCs w:val="20"/>
              </w:rPr>
            </w:pPr>
          </w:p>
        </w:tc>
        <w:tc>
          <w:tcPr>
            <w:tcW w:w="1303" w:type="dxa"/>
            <w:vMerge/>
            <w:tcBorders>
              <w:top w:val="single" w:sz="4" w:space="0" w:color="auto"/>
              <w:left w:val="single" w:sz="4" w:space="0" w:color="auto"/>
              <w:bottom w:val="single" w:sz="4" w:space="0" w:color="auto"/>
              <w:right w:val="single" w:sz="4" w:space="0" w:color="auto"/>
            </w:tcBorders>
            <w:vAlign w:val="center"/>
            <w:hideMark/>
          </w:tcPr>
          <w:p w:rsidR="00CE19E4" w:rsidRPr="00CE19E4" w:rsidRDefault="00CE19E4" w:rsidP="00CE19E4">
            <w:pPr>
              <w:spacing w:after="0" w:line="256" w:lineRule="auto"/>
              <w:rPr>
                <w:rFonts w:ascii="Times New Roman" w:eastAsia="Times New Roman" w:hAnsi="Times New Roman" w:cs="Times New Roman"/>
                <w:sz w:val="20"/>
                <w:szCs w:val="20"/>
              </w:rPr>
            </w:pPr>
          </w:p>
        </w:tc>
        <w:tc>
          <w:tcPr>
            <w:tcW w:w="1303" w:type="dxa"/>
            <w:vMerge/>
            <w:tcBorders>
              <w:top w:val="single" w:sz="4" w:space="0" w:color="auto"/>
              <w:left w:val="single" w:sz="4" w:space="0" w:color="auto"/>
              <w:bottom w:val="single" w:sz="4" w:space="0" w:color="auto"/>
              <w:right w:val="single" w:sz="4" w:space="0" w:color="auto"/>
            </w:tcBorders>
            <w:vAlign w:val="center"/>
            <w:hideMark/>
          </w:tcPr>
          <w:p w:rsidR="00CE19E4" w:rsidRPr="00CE19E4" w:rsidRDefault="00CE19E4" w:rsidP="00CE19E4">
            <w:pPr>
              <w:spacing w:after="0" w:line="256" w:lineRule="auto"/>
              <w:rPr>
                <w:rFonts w:ascii="Times New Roman" w:eastAsia="Times New Roman" w:hAnsi="Times New Roman" w:cs="Times New Roman"/>
                <w:sz w:val="20"/>
                <w:szCs w:val="20"/>
              </w:rPr>
            </w:pPr>
          </w:p>
        </w:tc>
        <w:tc>
          <w:tcPr>
            <w:tcW w:w="1303" w:type="dxa"/>
            <w:vMerge/>
            <w:tcBorders>
              <w:top w:val="single" w:sz="4" w:space="0" w:color="auto"/>
              <w:left w:val="single" w:sz="4" w:space="0" w:color="auto"/>
              <w:bottom w:val="single" w:sz="4" w:space="0" w:color="auto"/>
              <w:right w:val="single" w:sz="4" w:space="0" w:color="auto"/>
            </w:tcBorders>
            <w:vAlign w:val="center"/>
            <w:hideMark/>
          </w:tcPr>
          <w:p w:rsidR="00CE19E4" w:rsidRPr="00CE19E4" w:rsidRDefault="00CE19E4" w:rsidP="00CE19E4">
            <w:pPr>
              <w:spacing w:after="0" w:line="256" w:lineRule="auto"/>
              <w:rPr>
                <w:rFonts w:ascii="Times New Roman" w:eastAsia="Times New Roman"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на 20__ год</w:t>
            </w:r>
          </w:p>
        </w:tc>
        <w:tc>
          <w:tcPr>
            <w:tcW w:w="1133" w:type="dxa"/>
            <w:tcBorders>
              <w:top w:val="single" w:sz="4" w:space="0" w:color="auto"/>
              <w:left w:val="single" w:sz="4" w:space="0" w:color="auto"/>
              <w:bottom w:val="single" w:sz="4" w:space="0" w:color="auto"/>
              <w:right w:val="single" w:sz="4" w:space="0" w:color="auto"/>
            </w:tcBorders>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на 20__ год</w:t>
            </w:r>
          </w:p>
        </w:tc>
        <w:tc>
          <w:tcPr>
            <w:tcW w:w="1133" w:type="dxa"/>
            <w:tcBorders>
              <w:top w:val="single" w:sz="4" w:space="0" w:color="auto"/>
              <w:left w:val="single" w:sz="4" w:space="0" w:color="auto"/>
              <w:bottom w:val="single" w:sz="4" w:space="0" w:color="auto"/>
              <w:right w:val="single" w:sz="4" w:space="0" w:color="auto"/>
            </w:tcBorders>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на 20__ год</w:t>
            </w:r>
          </w:p>
        </w:tc>
      </w:tr>
      <w:tr w:rsidR="00CE19E4" w:rsidRPr="00CE19E4" w:rsidTr="00CE19E4">
        <w:tc>
          <w:tcPr>
            <w:tcW w:w="2381" w:type="dxa"/>
            <w:tcBorders>
              <w:top w:val="single" w:sz="4" w:space="0" w:color="auto"/>
              <w:left w:val="single" w:sz="4" w:space="0" w:color="auto"/>
              <w:bottom w:val="single" w:sz="4" w:space="0" w:color="auto"/>
              <w:right w:val="single" w:sz="4" w:space="0" w:color="auto"/>
            </w:tcBorders>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1</w:t>
            </w:r>
          </w:p>
        </w:tc>
        <w:tc>
          <w:tcPr>
            <w:tcW w:w="1303" w:type="dxa"/>
            <w:tcBorders>
              <w:top w:val="single" w:sz="4" w:space="0" w:color="auto"/>
              <w:left w:val="single" w:sz="4" w:space="0" w:color="auto"/>
              <w:bottom w:val="single" w:sz="4" w:space="0" w:color="auto"/>
              <w:right w:val="single" w:sz="4" w:space="0" w:color="auto"/>
            </w:tcBorders>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2</w:t>
            </w:r>
          </w:p>
        </w:tc>
        <w:tc>
          <w:tcPr>
            <w:tcW w:w="1303" w:type="dxa"/>
            <w:tcBorders>
              <w:top w:val="single" w:sz="4" w:space="0" w:color="auto"/>
              <w:left w:val="single" w:sz="4" w:space="0" w:color="auto"/>
              <w:bottom w:val="single" w:sz="4" w:space="0" w:color="auto"/>
              <w:right w:val="single" w:sz="4" w:space="0" w:color="auto"/>
            </w:tcBorders>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3</w:t>
            </w:r>
          </w:p>
        </w:tc>
        <w:tc>
          <w:tcPr>
            <w:tcW w:w="1303" w:type="dxa"/>
            <w:tcBorders>
              <w:top w:val="single" w:sz="4" w:space="0" w:color="auto"/>
              <w:left w:val="single" w:sz="4" w:space="0" w:color="auto"/>
              <w:bottom w:val="single" w:sz="4" w:space="0" w:color="auto"/>
              <w:right w:val="single" w:sz="4" w:space="0" w:color="auto"/>
            </w:tcBorders>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4</w:t>
            </w:r>
          </w:p>
        </w:tc>
        <w:tc>
          <w:tcPr>
            <w:tcW w:w="1303" w:type="dxa"/>
            <w:tcBorders>
              <w:top w:val="single" w:sz="4" w:space="0" w:color="auto"/>
              <w:left w:val="single" w:sz="4" w:space="0" w:color="auto"/>
              <w:bottom w:val="single" w:sz="4" w:space="0" w:color="auto"/>
              <w:right w:val="single" w:sz="4" w:space="0" w:color="auto"/>
            </w:tcBorders>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5</w:t>
            </w:r>
          </w:p>
        </w:tc>
        <w:tc>
          <w:tcPr>
            <w:tcW w:w="1303" w:type="dxa"/>
            <w:tcBorders>
              <w:top w:val="single" w:sz="4" w:space="0" w:color="auto"/>
              <w:left w:val="single" w:sz="4" w:space="0" w:color="auto"/>
              <w:bottom w:val="single" w:sz="4" w:space="0" w:color="auto"/>
              <w:right w:val="single" w:sz="4" w:space="0" w:color="auto"/>
            </w:tcBorders>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6</w:t>
            </w:r>
          </w:p>
        </w:tc>
        <w:tc>
          <w:tcPr>
            <w:tcW w:w="1303" w:type="dxa"/>
            <w:tcBorders>
              <w:top w:val="single" w:sz="4" w:space="0" w:color="auto"/>
              <w:left w:val="single" w:sz="4" w:space="0" w:color="auto"/>
              <w:bottom w:val="single" w:sz="4" w:space="0" w:color="auto"/>
              <w:right w:val="single" w:sz="4" w:space="0" w:color="auto"/>
            </w:tcBorders>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7</w:t>
            </w:r>
          </w:p>
        </w:tc>
        <w:tc>
          <w:tcPr>
            <w:tcW w:w="1133" w:type="dxa"/>
            <w:tcBorders>
              <w:top w:val="single" w:sz="4" w:space="0" w:color="auto"/>
              <w:left w:val="single" w:sz="4" w:space="0" w:color="auto"/>
              <w:bottom w:val="single" w:sz="4" w:space="0" w:color="auto"/>
              <w:right w:val="single" w:sz="4" w:space="0" w:color="auto"/>
            </w:tcBorders>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8</w:t>
            </w:r>
          </w:p>
        </w:tc>
        <w:tc>
          <w:tcPr>
            <w:tcW w:w="1133" w:type="dxa"/>
            <w:tcBorders>
              <w:top w:val="single" w:sz="4" w:space="0" w:color="auto"/>
              <w:left w:val="single" w:sz="4" w:space="0" w:color="auto"/>
              <w:bottom w:val="single" w:sz="4" w:space="0" w:color="auto"/>
              <w:right w:val="single" w:sz="4" w:space="0" w:color="auto"/>
            </w:tcBorders>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9</w:t>
            </w:r>
          </w:p>
        </w:tc>
        <w:tc>
          <w:tcPr>
            <w:tcW w:w="1133" w:type="dxa"/>
            <w:tcBorders>
              <w:top w:val="single" w:sz="4" w:space="0" w:color="auto"/>
              <w:left w:val="single" w:sz="4" w:space="0" w:color="auto"/>
              <w:bottom w:val="single" w:sz="4" w:space="0" w:color="auto"/>
              <w:right w:val="single" w:sz="4" w:space="0" w:color="auto"/>
            </w:tcBorders>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10</w:t>
            </w:r>
          </w:p>
        </w:tc>
      </w:tr>
      <w:tr w:rsidR="00CE19E4" w:rsidRPr="00CE19E4" w:rsidTr="00CE19E4">
        <w:tc>
          <w:tcPr>
            <w:tcW w:w="2381" w:type="dxa"/>
            <w:tcBorders>
              <w:top w:val="single" w:sz="4" w:space="0" w:color="auto"/>
              <w:left w:val="single" w:sz="4" w:space="0" w:color="auto"/>
              <w:bottom w:val="single" w:sz="4" w:space="0" w:color="auto"/>
              <w:right w:val="single" w:sz="4" w:space="0" w:color="auto"/>
            </w:tcBorders>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1303" w:type="dxa"/>
            <w:tcBorders>
              <w:top w:val="single" w:sz="4" w:space="0" w:color="auto"/>
              <w:left w:val="single" w:sz="4" w:space="0" w:color="auto"/>
              <w:bottom w:val="single" w:sz="4" w:space="0" w:color="auto"/>
              <w:right w:val="single" w:sz="4" w:space="0" w:color="auto"/>
            </w:tcBorders>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1303" w:type="dxa"/>
            <w:tcBorders>
              <w:top w:val="single" w:sz="4" w:space="0" w:color="auto"/>
              <w:left w:val="single" w:sz="4" w:space="0" w:color="auto"/>
              <w:bottom w:val="single" w:sz="4" w:space="0" w:color="auto"/>
              <w:right w:val="single" w:sz="4" w:space="0" w:color="auto"/>
            </w:tcBorders>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1303" w:type="dxa"/>
            <w:tcBorders>
              <w:top w:val="single" w:sz="4" w:space="0" w:color="auto"/>
              <w:left w:val="single" w:sz="4" w:space="0" w:color="auto"/>
              <w:bottom w:val="single" w:sz="4" w:space="0" w:color="auto"/>
              <w:right w:val="single" w:sz="4" w:space="0" w:color="auto"/>
            </w:tcBorders>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1303" w:type="dxa"/>
            <w:tcBorders>
              <w:top w:val="single" w:sz="4" w:space="0" w:color="auto"/>
              <w:left w:val="single" w:sz="4" w:space="0" w:color="auto"/>
              <w:bottom w:val="single" w:sz="4" w:space="0" w:color="auto"/>
              <w:right w:val="single" w:sz="4" w:space="0" w:color="auto"/>
            </w:tcBorders>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1303" w:type="dxa"/>
            <w:tcBorders>
              <w:top w:val="single" w:sz="4" w:space="0" w:color="auto"/>
              <w:left w:val="single" w:sz="4" w:space="0" w:color="auto"/>
              <w:bottom w:val="single" w:sz="4" w:space="0" w:color="auto"/>
              <w:right w:val="single" w:sz="4" w:space="0" w:color="auto"/>
            </w:tcBorders>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1303" w:type="dxa"/>
            <w:tcBorders>
              <w:top w:val="single" w:sz="4" w:space="0" w:color="auto"/>
              <w:left w:val="single" w:sz="4" w:space="0" w:color="auto"/>
              <w:bottom w:val="single" w:sz="4" w:space="0" w:color="auto"/>
              <w:right w:val="single" w:sz="4" w:space="0" w:color="auto"/>
            </w:tcBorders>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r>
      <w:tr w:rsidR="00CE19E4" w:rsidRPr="00CE19E4" w:rsidTr="00CE19E4">
        <w:tc>
          <w:tcPr>
            <w:tcW w:w="2381" w:type="dxa"/>
            <w:tcBorders>
              <w:top w:val="single" w:sz="4" w:space="0" w:color="auto"/>
              <w:left w:val="single" w:sz="4" w:space="0" w:color="auto"/>
              <w:bottom w:val="single" w:sz="4" w:space="0" w:color="auto"/>
              <w:right w:val="single" w:sz="4" w:space="0" w:color="auto"/>
            </w:tcBorders>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1303" w:type="dxa"/>
            <w:tcBorders>
              <w:top w:val="single" w:sz="4" w:space="0" w:color="auto"/>
              <w:left w:val="single" w:sz="4" w:space="0" w:color="auto"/>
              <w:bottom w:val="single" w:sz="4" w:space="0" w:color="auto"/>
              <w:right w:val="single" w:sz="4" w:space="0" w:color="auto"/>
            </w:tcBorders>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1303" w:type="dxa"/>
            <w:tcBorders>
              <w:top w:val="single" w:sz="4" w:space="0" w:color="auto"/>
              <w:left w:val="single" w:sz="4" w:space="0" w:color="auto"/>
              <w:bottom w:val="single" w:sz="4" w:space="0" w:color="auto"/>
              <w:right w:val="single" w:sz="4" w:space="0" w:color="auto"/>
            </w:tcBorders>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1303" w:type="dxa"/>
            <w:tcBorders>
              <w:top w:val="single" w:sz="4" w:space="0" w:color="auto"/>
              <w:left w:val="single" w:sz="4" w:space="0" w:color="auto"/>
              <w:bottom w:val="single" w:sz="4" w:space="0" w:color="auto"/>
              <w:right w:val="single" w:sz="4" w:space="0" w:color="auto"/>
            </w:tcBorders>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1303" w:type="dxa"/>
            <w:tcBorders>
              <w:top w:val="single" w:sz="4" w:space="0" w:color="auto"/>
              <w:left w:val="single" w:sz="4" w:space="0" w:color="auto"/>
              <w:bottom w:val="single" w:sz="4" w:space="0" w:color="auto"/>
              <w:right w:val="single" w:sz="4" w:space="0" w:color="auto"/>
            </w:tcBorders>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1303" w:type="dxa"/>
            <w:tcBorders>
              <w:top w:val="single" w:sz="4" w:space="0" w:color="auto"/>
              <w:left w:val="single" w:sz="4" w:space="0" w:color="auto"/>
              <w:bottom w:val="single" w:sz="4" w:space="0" w:color="auto"/>
              <w:right w:val="single" w:sz="4" w:space="0" w:color="auto"/>
            </w:tcBorders>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1303" w:type="dxa"/>
            <w:tcBorders>
              <w:top w:val="single" w:sz="4" w:space="0" w:color="auto"/>
              <w:left w:val="single" w:sz="4" w:space="0" w:color="auto"/>
              <w:bottom w:val="single" w:sz="4" w:space="0" w:color="auto"/>
              <w:right w:val="single" w:sz="4" w:space="0" w:color="auto"/>
            </w:tcBorders>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r>
      <w:tr w:rsidR="00CE19E4" w:rsidRPr="00CE19E4" w:rsidTr="00CE19E4">
        <w:tc>
          <w:tcPr>
            <w:tcW w:w="2381" w:type="dxa"/>
            <w:tcBorders>
              <w:top w:val="single" w:sz="4" w:space="0" w:color="auto"/>
              <w:left w:val="single" w:sz="4" w:space="0" w:color="auto"/>
              <w:bottom w:val="single" w:sz="4" w:space="0" w:color="auto"/>
              <w:right w:val="single" w:sz="4" w:space="0" w:color="auto"/>
            </w:tcBorders>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1303" w:type="dxa"/>
            <w:tcBorders>
              <w:top w:val="single" w:sz="4" w:space="0" w:color="auto"/>
              <w:left w:val="single" w:sz="4" w:space="0" w:color="auto"/>
              <w:bottom w:val="single" w:sz="4" w:space="0" w:color="auto"/>
              <w:right w:val="single" w:sz="4" w:space="0" w:color="auto"/>
            </w:tcBorders>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1303" w:type="dxa"/>
            <w:tcBorders>
              <w:top w:val="single" w:sz="4" w:space="0" w:color="auto"/>
              <w:left w:val="single" w:sz="4" w:space="0" w:color="auto"/>
              <w:bottom w:val="single" w:sz="4" w:space="0" w:color="auto"/>
              <w:right w:val="single" w:sz="4" w:space="0" w:color="auto"/>
            </w:tcBorders>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1303" w:type="dxa"/>
            <w:tcBorders>
              <w:top w:val="single" w:sz="4" w:space="0" w:color="auto"/>
              <w:left w:val="single" w:sz="4" w:space="0" w:color="auto"/>
              <w:bottom w:val="single" w:sz="4" w:space="0" w:color="auto"/>
              <w:right w:val="single" w:sz="4" w:space="0" w:color="auto"/>
            </w:tcBorders>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1303" w:type="dxa"/>
            <w:tcBorders>
              <w:top w:val="single" w:sz="4" w:space="0" w:color="auto"/>
              <w:left w:val="single" w:sz="4" w:space="0" w:color="auto"/>
              <w:bottom w:val="single" w:sz="4" w:space="0" w:color="auto"/>
              <w:right w:val="single" w:sz="4" w:space="0" w:color="auto"/>
            </w:tcBorders>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1303" w:type="dxa"/>
            <w:tcBorders>
              <w:top w:val="single" w:sz="4" w:space="0" w:color="auto"/>
              <w:left w:val="single" w:sz="4" w:space="0" w:color="auto"/>
              <w:bottom w:val="single" w:sz="4" w:space="0" w:color="auto"/>
              <w:right w:val="single" w:sz="4" w:space="0" w:color="auto"/>
            </w:tcBorders>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1303" w:type="dxa"/>
            <w:tcBorders>
              <w:top w:val="single" w:sz="4" w:space="0" w:color="auto"/>
              <w:left w:val="single" w:sz="4" w:space="0" w:color="auto"/>
              <w:bottom w:val="single" w:sz="4" w:space="0" w:color="auto"/>
              <w:right w:val="single" w:sz="4" w:space="0" w:color="auto"/>
            </w:tcBorders>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r>
      <w:tr w:rsidR="00CE19E4" w:rsidRPr="00CE19E4" w:rsidTr="00CE19E4">
        <w:tc>
          <w:tcPr>
            <w:tcW w:w="2381" w:type="dxa"/>
            <w:tcBorders>
              <w:top w:val="single" w:sz="4" w:space="0" w:color="auto"/>
              <w:left w:val="single" w:sz="4" w:space="0" w:color="auto"/>
              <w:bottom w:val="single" w:sz="4" w:space="0" w:color="auto"/>
              <w:right w:val="single" w:sz="4" w:space="0" w:color="auto"/>
            </w:tcBorders>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1303" w:type="dxa"/>
            <w:tcBorders>
              <w:top w:val="single" w:sz="4" w:space="0" w:color="auto"/>
              <w:left w:val="single" w:sz="4" w:space="0" w:color="auto"/>
              <w:bottom w:val="single" w:sz="4" w:space="0" w:color="auto"/>
              <w:right w:val="single" w:sz="4" w:space="0" w:color="auto"/>
            </w:tcBorders>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1303" w:type="dxa"/>
            <w:tcBorders>
              <w:top w:val="single" w:sz="4" w:space="0" w:color="auto"/>
              <w:left w:val="single" w:sz="4" w:space="0" w:color="auto"/>
              <w:bottom w:val="single" w:sz="4" w:space="0" w:color="auto"/>
              <w:right w:val="single" w:sz="4" w:space="0" w:color="auto"/>
            </w:tcBorders>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1303" w:type="dxa"/>
            <w:tcBorders>
              <w:top w:val="single" w:sz="4" w:space="0" w:color="auto"/>
              <w:left w:val="single" w:sz="4" w:space="0" w:color="auto"/>
              <w:bottom w:val="single" w:sz="4" w:space="0" w:color="auto"/>
              <w:right w:val="single" w:sz="4" w:space="0" w:color="auto"/>
            </w:tcBorders>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1303" w:type="dxa"/>
            <w:tcBorders>
              <w:top w:val="single" w:sz="4" w:space="0" w:color="auto"/>
              <w:left w:val="single" w:sz="4" w:space="0" w:color="auto"/>
              <w:bottom w:val="single" w:sz="4" w:space="0" w:color="auto"/>
              <w:right w:val="single" w:sz="4" w:space="0" w:color="auto"/>
            </w:tcBorders>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1303" w:type="dxa"/>
            <w:tcBorders>
              <w:top w:val="single" w:sz="4" w:space="0" w:color="auto"/>
              <w:left w:val="single" w:sz="4" w:space="0" w:color="auto"/>
              <w:bottom w:val="single" w:sz="4" w:space="0" w:color="auto"/>
              <w:right w:val="single" w:sz="4" w:space="0" w:color="auto"/>
            </w:tcBorders>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1303" w:type="dxa"/>
            <w:tcBorders>
              <w:top w:val="single" w:sz="4" w:space="0" w:color="auto"/>
              <w:left w:val="single" w:sz="4" w:space="0" w:color="auto"/>
              <w:bottom w:val="single" w:sz="4" w:space="0" w:color="auto"/>
              <w:right w:val="single" w:sz="4" w:space="0" w:color="auto"/>
            </w:tcBorders>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r>
      <w:tr w:rsidR="00CE19E4" w:rsidRPr="00CE19E4" w:rsidTr="00CE19E4">
        <w:tc>
          <w:tcPr>
            <w:tcW w:w="10199" w:type="dxa"/>
            <w:gridSpan w:val="7"/>
            <w:tcBorders>
              <w:top w:val="single" w:sz="4" w:space="0" w:color="auto"/>
              <w:left w:val="single" w:sz="4" w:space="0" w:color="auto"/>
              <w:bottom w:val="single" w:sz="4" w:space="0" w:color="auto"/>
              <w:right w:val="single" w:sz="4" w:space="0" w:color="auto"/>
            </w:tcBorders>
            <w:hideMark/>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Итого</w:t>
            </w:r>
          </w:p>
        </w:tc>
        <w:tc>
          <w:tcPr>
            <w:tcW w:w="1133" w:type="dxa"/>
            <w:tcBorders>
              <w:top w:val="single" w:sz="4" w:space="0" w:color="auto"/>
              <w:left w:val="single" w:sz="4" w:space="0" w:color="auto"/>
              <w:bottom w:val="single" w:sz="4" w:space="0" w:color="auto"/>
              <w:right w:val="single" w:sz="4" w:space="0" w:color="auto"/>
            </w:tcBorders>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r>
    </w:tbl>
    <w:p w:rsidR="00CE19E4" w:rsidRPr="00CE19E4" w:rsidRDefault="00CE19E4" w:rsidP="00CE19E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E19E4" w:rsidRPr="00CE19E4" w:rsidRDefault="00CE19E4" w:rsidP="00CE19E4">
      <w:pPr>
        <w:widowControl w:val="0"/>
        <w:autoSpaceDE w:val="0"/>
        <w:autoSpaceDN w:val="0"/>
        <w:adjustRightInd w:val="0"/>
        <w:spacing w:after="0" w:line="240" w:lineRule="auto"/>
        <w:jc w:val="both"/>
        <w:outlineLvl w:val="2"/>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Раздел 2. Лимиты бюджетных обязательств</w:t>
      </w:r>
    </w:p>
    <w:p w:rsidR="00CE19E4" w:rsidRPr="00CE19E4" w:rsidRDefault="00CE19E4" w:rsidP="00CE19E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2381"/>
        <w:gridCol w:w="1303"/>
        <w:gridCol w:w="1303"/>
        <w:gridCol w:w="1303"/>
        <w:gridCol w:w="1303"/>
        <w:gridCol w:w="1303"/>
        <w:gridCol w:w="1303"/>
        <w:gridCol w:w="1133"/>
        <w:gridCol w:w="1133"/>
        <w:gridCol w:w="1133"/>
      </w:tblGrid>
      <w:tr w:rsidR="00CE19E4" w:rsidRPr="00CE19E4" w:rsidTr="00CE19E4">
        <w:tc>
          <w:tcPr>
            <w:tcW w:w="2381" w:type="dxa"/>
            <w:vMerge w:val="restart"/>
            <w:tcBorders>
              <w:top w:val="single" w:sz="4" w:space="0" w:color="auto"/>
              <w:left w:val="single" w:sz="4" w:space="0" w:color="auto"/>
              <w:bottom w:val="single" w:sz="4" w:space="0" w:color="auto"/>
              <w:right w:val="single" w:sz="4" w:space="0" w:color="auto"/>
            </w:tcBorders>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Наименование показателя</w:t>
            </w:r>
          </w:p>
        </w:tc>
        <w:tc>
          <w:tcPr>
            <w:tcW w:w="7818" w:type="dxa"/>
            <w:gridSpan w:val="6"/>
            <w:tcBorders>
              <w:top w:val="single" w:sz="4" w:space="0" w:color="auto"/>
              <w:left w:val="single" w:sz="4" w:space="0" w:color="auto"/>
              <w:bottom w:val="single" w:sz="4" w:space="0" w:color="auto"/>
              <w:right w:val="single" w:sz="4" w:space="0" w:color="auto"/>
            </w:tcBorders>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Код по бюджетной классификации</w:t>
            </w:r>
          </w:p>
        </w:tc>
        <w:tc>
          <w:tcPr>
            <w:tcW w:w="3399" w:type="dxa"/>
            <w:gridSpan w:val="3"/>
            <w:vMerge w:val="restart"/>
            <w:tcBorders>
              <w:top w:val="single" w:sz="4" w:space="0" w:color="auto"/>
              <w:left w:val="single" w:sz="4" w:space="0" w:color="auto"/>
              <w:bottom w:val="single" w:sz="4" w:space="0" w:color="auto"/>
              <w:right w:val="single" w:sz="4" w:space="0" w:color="auto"/>
            </w:tcBorders>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Сумма на год</w:t>
            </w:r>
          </w:p>
        </w:tc>
      </w:tr>
      <w:tr w:rsidR="00CE19E4" w:rsidRPr="00CE19E4" w:rsidTr="00CE19E4">
        <w:trPr>
          <w:trHeight w:val="245"/>
        </w:trPr>
        <w:tc>
          <w:tcPr>
            <w:tcW w:w="10199" w:type="dxa"/>
            <w:vMerge/>
            <w:tcBorders>
              <w:top w:val="single" w:sz="4" w:space="0" w:color="auto"/>
              <w:left w:val="single" w:sz="4" w:space="0" w:color="auto"/>
              <w:bottom w:val="single" w:sz="4" w:space="0" w:color="auto"/>
              <w:right w:val="single" w:sz="4" w:space="0" w:color="auto"/>
            </w:tcBorders>
            <w:vAlign w:val="center"/>
            <w:hideMark/>
          </w:tcPr>
          <w:p w:rsidR="00CE19E4" w:rsidRPr="00CE19E4" w:rsidRDefault="00CE19E4" w:rsidP="00CE19E4">
            <w:pPr>
              <w:spacing w:after="0" w:line="256" w:lineRule="auto"/>
              <w:rPr>
                <w:rFonts w:ascii="Times New Roman" w:eastAsia="Times New Roman" w:hAnsi="Times New Roman" w:cs="Times New Roman"/>
                <w:sz w:val="20"/>
                <w:szCs w:val="20"/>
              </w:rPr>
            </w:pPr>
          </w:p>
        </w:tc>
        <w:tc>
          <w:tcPr>
            <w:tcW w:w="1303" w:type="dxa"/>
            <w:vMerge w:val="restart"/>
            <w:tcBorders>
              <w:top w:val="single" w:sz="4" w:space="0" w:color="auto"/>
              <w:left w:val="single" w:sz="4" w:space="0" w:color="auto"/>
              <w:bottom w:val="single" w:sz="4" w:space="0" w:color="auto"/>
              <w:right w:val="single" w:sz="4" w:space="0" w:color="auto"/>
            </w:tcBorders>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главного распорядителя средств местного бюджета</w:t>
            </w:r>
          </w:p>
        </w:tc>
        <w:tc>
          <w:tcPr>
            <w:tcW w:w="1303" w:type="dxa"/>
            <w:vMerge w:val="restart"/>
            <w:tcBorders>
              <w:top w:val="single" w:sz="4" w:space="0" w:color="auto"/>
              <w:left w:val="single" w:sz="4" w:space="0" w:color="auto"/>
              <w:bottom w:val="single" w:sz="4" w:space="0" w:color="auto"/>
              <w:right w:val="single" w:sz="4" w:space="0" w:color="auto"/>
            </w:tcBorders>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раздела</w:t>
            </w:r>
          </w:p>
        </w:tc>
        <w:tc>
          <w:tcPr>
            <w:tcW w:w="1303" w:type="dxa"/>
            <w:vMerge w:val="restart"/>
            <w:tcBorders>
              <w:top w:val="single" w:sz="4" w:space="0" w:color="auto"/>
              <w:left w:val="single" w:sz="4" w:space="0" w:color="auto"/>
              <w:bottom w:val="single" w:sz="4" w:space="0" w:color="auto"/>
              <w:right w:val="single" w:sz="4" w:space="0" w:color="auto"/>
            </w:tcBorders>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подраздела</w:t>
            </w:r>
          </w:p>
        </w:tc>
        <w:tc>
          <w:tcPr>
            <w:tcW w:w="1303" w:type="dxa"/>
            <w:vMerge w:val="restart"/>
            <w:tcBorders>
              <w:top w:val="single" w:sz="4" w:space="0" w:color="auto"/>
              <w:left w:val="single" w:sz="4" w:space="0" w:color="auto"/>
              <w:bottom w:val="single" w:sz="4" w:space="0" w:color="auto"/>
              <w:right w:val="single" w:sz="4" w:space="0" w:color="auto"/>
            </w:tcBorders>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целевой статьи</w:t>
            </w:r>
          </w:p>
        </w:tc>
        <w:tc>
          <w:tcPr>
            <w:tcW w:w="1303" w:type="dxa"/>
            <w:vMerge w:val="restart"/>
            <w:tcBorders>
              <w:top w:val="single" w:sz="4" w:space="0" w:color="auto"/>
              <w:left w:val="single" w:sz="4" w:space="0" w:color="auto"/>
              <w:bottom w:val="single" w:sz="4" w:space="0" w:color="auto"/>
              <w:right w:val="single" w:sz="4" w:space="0" w:color="auto"/>
            </w:tcBorders>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вида расходов</w:t>
            </w:r>
          </w:p>
        </w:tc>
        <w:tc>
          <w:tcPr>
            <w:tcW w:w="1303" w:type="dxa"/>
            <w:vMerge w:val="restart"/>
            <w:tcBorders>
              <w:top w:val="single" w:sz="4" w:space="0" w:color="auto"/>
              <w:left w:val="single" w:sz="4" w:space="0" w:color="auto"/>
              <w:bottom w:val="single" w:sz="4" w:space="0" w:color="auto"/>
              <w:right w:val="single" w:sz="4" w:space="0" w:color="auto"/>
            </w:tcBorders>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кода операции сектора государственного управления</w:t>
            </w:r>
          </w:p>
        </w:tc>
        <w:tc>
          <w:tcPr>
            <w:tcW w:w="5665" w:type="dxa"/>
            <w:gridSpan w:val="3"/>
            <w:vMerge/>
            <w:tcBorders>
              <w:top w:val="single" w:sz="4" w:space="0" w:color="auto"/>
              <w:left w:val="single" w:sz="4" w:space="0" w:color="auto"/>
              <w:bottom w:val="single" w:sz="4" w:space="0" w:color="auto"/>
              <w:right w:val="single" w:sz="4" w:space="0" w:color="auto"/>
            </w:tcBorders>
            <w:vAlign w:val="center"/>
            <w:hideMark/>
          </w:tcPr>
          <w:p w:rsidR="00CE19E4" w:rsidRPr="00CE19E4" w:rsidRDefault="00CE19E4" w:rsidP="00CE19E4">
            <w:pPr>
              <w:spacing w:after="0" w:line="256" w:lineRule="auto"/>
              <w:rPr>
                <w:rFonts w:ascii="Times New Roman" w:eastAsia="Times New Roman" w:hAnsi="Times New Roman" w:cs="Times New Roman"/>
                <w:sz w:val="20"/>
                <w:szCs w:val="20"/>
              </w:rPr>
            </w:pPr>
          </w:p>
        </w:tc>
      </w:tr>
      <w:tr w:rsidR="00CE19E4" w:rsidRPr="00CE19E4" w:rsidTr="00CE19E4">
        <w:tc>
          <w:tcPr>
            <w:tcW w:w="10199" w:type="dxa"/>
            <w:vMerge/>
            <w:tcBorders>
              <w:top w:val="single" w:sz="4" w:space="0" w:color="auto"/>
              <w:left w:val="single" w:sz="4" w:space="0" w:color="auto"/>
              <w:bottom w:val="single" w:sz="4" w:space="0" w:color="auto"/>
              <w:right w:val="single" w:sz="4" w:space="0" w:color="auto"/>
            </w:tcBorders>
            <w:vAlign w:val="center"/>
            <w:hideMark/>
          </w:tcPr>
          <w:p w:rsidR="00CE19E4" w:rsidRPr="00CE19E4" w:rsidRDefault="00CE19E4" w:rsidP="00CE19E4">
            <w:pPr>
              <w:spacing w:after="0" w:line="256" w:lineRule="auto"/>
              <w:rPr>
                <w:rFonts w:ascii="Times New Roman" w:eastAsia="Times New Roman" w:hAnsi="Times New Roman" w:cs="Times New Roman"/>
                <w:sz w:val="20"/>
                <w:szCs w:val="20"/>
              </w:rPr>
            </w:pPr>
          </w:p>
        </w:tc>
        <w:tc>
          <w:tcPr>
            <w:tcW w:w="7818" w:type="dxa"/>
            <w:vMerge/>
            <w:tcBorders>
              <w:top w:val="single" w:sz="4" w:space="0" w:color="auto"/>
              <w:left w:val="single" w:sz="4" w:space="0" w:color="auto"/>
              <w:bottom w:val="single" w:sz="4" w:space="0" w:color="auto"/>
              <w:right w:val="single" w:sz="4" w:space="0" w:color="auto"/>
            </w:tcBorders>
            <w:vAlign w:val="center"/>
            <w:hideMark/>
          </w:tcPr>
          <w:p w:rsidR="00CE19E4" w:rsidRPr="00CE19E4" w:rsidRDefault="00CE19E4" w:rsidP="00CE19E4">
            <w:pPr>
              <w:spacing w:after="0" w:line="256" w:lineRule="auto"/>
              <w:rPr>
                <w:rFonts w:ascii="Times New Roman" w:eastAsia="Times New Roman" w:hAnsi="Times New Roman" w:cs="Times New Roman"/>
                <w:sz w:val="20"/>
                <w:szCs w:val="20"/>
              </w:rPr>
            </w:pPr>
          </w:p>
        </w:tc>
        <w:tc>
          <w:tcPr>
            <w:tcW w:w="1303" w:type="dxa"/>
            <w:vMerge/>
            <w:tcBorders>
              <w:top w:val="single" w:sz="4" w:space="0" w:color="auto"/>
              <w:left w:val="single" w:sz="4" w:space="0" w:color="auto"/>
              <w:bottom w:val="single" w:sz="4" w:space="0" w:color="auto"/>
              <w:right w:val="single" w:sz="4" w:space="0" w:color="auto"/>
            </w:tcBorders>
            <w:vAlign w:val="center"/>
            <w:hideMark/>
          </w:tcPr>
          <w:p w:rsidR="00CE19E4" w:rsidRPr="00CE19E4" w:rsidRDefault="00CE19E4" w:rsidP="00CE19E4">
            <w:pPr>
              <w:spacing w:after="0" w:line="256" w:lineRule="auto"/>
              <w:rPr>
                <w:rFonts w:ascii="Times New Roman" w:eastAsia="Times New Roman" w:hAnsi="Times New Roman" w:cs="Times New Roman"/>
                <w:sz w:val="20"/>
                <w:szCs w:val="20"/>
              </w:rPr>
            </w:pPr>
          </w:p>
        </w:tc>
        <w:tc>
          <w:tcPr>
            <w:tcW w:w="1303" w:type="dxa"/>
            <w:vMerge/>
            <w:tcBorders>
              <w:top w:val="single" w:sz="4" w:space="0" w:color="auto"/>
              <w:left w:val="single" w:sz="4" w:space="0" w:color="auto"/>
              <w:bottom w:val="single" w:sz="4" w:space="0" w:color="auto"/>
              <w:right w:val="single" w:sz="4" w:space="0" w:color="auto"/>
            </w:tcBorders>
            <w:vAlign w:val="center"/>
            <w:hideMark/>
          </w:tcPr>
          <w:p w:rsidR="00CE19E4" w:rsidRPr="00CE19E4" w:rsidRDefault="00CE19E4" w:rsidP="00CE19E4">
            <w:pPr>
              <w:spacing w:after="0" w:line="256" w:lineRule="auto"/>
              <w:rPr>
                <w:rFonts w:ascii="Times New Roman" w:eastAsia="Times New Roman" w:hAnsi="Times New Roman" w:cs="Times New Roman"/>
                <w:sz w:val="20"/>
                <w:szCs w:val="20"/>
              </w:rPr>
            </w:pPr>
          </w:p>
        </w:tc>
        <w:tc>
          <w:tcPr>
            <w:tcW w:w="1303" w:type="dxa"/>
            <w:vMerge/>
            <w:tcBorders>
              <w:top w:val="single" w:sz="4" w:space="0" w:color="auto"/>
              <w:left w:val="single" w:sz="4" w:space="0" w:color="auto"/>
              <w:bottom w:val="single" w:sz="4" w:space="0" w:color="auto"/>
              <w:right w:val="single" w:sz="4" w:space="0" w:color="auto"/>
            </w:tcBorders>
            <w:vAlign w:val="center"/>
            <w:hideMark/>
          </w:tcPr>
          <w:p w:rsidR="00CE19E4" w:rsidRPr="00CE19E4" w:rsidRDefault="00CE19E4" w:rsidP="00CE19E4">
            <w:pPr>
              <w:spacing w:after="0" w:line="256" w:lineRule="auto"/>
              <w:rPr>
                <w:rFonts w:ascii="Times New Roman" w:eastAsia="Times New Roman" w:hAnsi="Times New Roman" w:cs="Times New Roman"/>
                <w:sz w:val="20"/>
                <w:szCs w:val="20"/>
              </w:rPr>
            </w:pPr>
          </w:p>
        </w:tc>
        <w:tc>
          <w:tcPr>
            <w:tcW w:w="1303" w:type="dxa"/>
            <w:vMerge/>
            <w:tcBorders>
              <w:top w:val="single" w:sz="4" w:space="0" w:color="auto"/>
              <w:left w:val="single" w:sz="4" w:space="0" w:color="auto"/>
              <w:bottom w:val="single" w:sz="4" w:space="0" w:color="auto"/>
              <w:right w:val="single" w:sz="4" w:space="0" w:color="auto"/>
            </w:tcBorders>
            <w:vAlign w:val="center"/>
            <w:hideMark/>
          </w:tcPr>
          <w:p w:rsidR="00CE19E4" w:rsidRPr="00CE19E4" w:rsidRDefault="00CE19E4" w:rsidP="00CE19E4">
            <w:pPr>
              <w:spacing w:after="0" w:line="256" w:lineRule="auto"/>
              <w:rPr>
                <w:rFonts w:ascii="Times New Roman" w:eastAsia="Times New Roman" w:hAnsi="Times New Roman" w:cs="Times New Roman"/>
                <w:sz w:val="20"/>
                <w:szCs w:val="20"/>
              </w:rPr>
            </w:pPr>
          </w:p>
        </w:tc>
        <w:tc>
          <w:tcPr>
            <w:tcW w:w="1303" w:type="dxa"/>
            <w:vMerge/>
            <w:tcBorders>
              <w:top w:val="single" w:sz="4" w:space="0" w:color="auto"/>
              <w:left w:val="single" w:sz="4" w:space="0" w:color="auto"/>
              <w:bottom w:val="single" w:sz="4" w:space="0" w:color="auto"/>
              <w:right w:val="single" w:sz="4" w:space="0" w:color="auto"/>
            </w:tcBorders>
            <w:vAlign w:val="center"/>
            <w:hideMark/>
          </w:tcPr>
          <w:p w:rsidR="00CE19E4" w:rsidRPr="00CE19E4" w:rsidRDefault="00CE19E4" w:rsidP="00CE19E4">
            <w:pPr>
              <w:spacing w:after="0" w:line="256" w:lineRule="auto"/>
              <w:rPr>
                <w:rFonts w:ascii="Times New Roman" w:eastAsia="Times New Roman"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на 20__ год</w:t>
            </w:r>
          </w:p>
        </w:tc>
        <w:tc>
          <w:tcPr>
            <w:tcW w:w="1133" w:type="dxa"/>
            <w:tcBorders>
              <w:top w:val="single" w:sz="4" w:space="0" w:color="auto"/>
              <w:left w:val="single" w:sz="4" w:space="0" w:color="auto"/>
              <w:bottom w:val="single" w:sz="4" w:space="0" w:color="auto"/>
              <w:right w:val="single" w:sz="4" w:space="0" w:color="auto"/>
            </w:tcBorders>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на 20__ год</w:t>
            </w:r>
          </w:p>
        </w:tc>
        <w:tc>
          <w:tcPr>
            <w:tcW w:w="1133" w:type="dxa"/>
            <w:tcBorders>
              <w:top w:val="single" w:sz="4" w:space="0" w:color="auto"/>
              <w:left w:val="single" w:sz="4" w:space="0" w:color="auto"/>
              <w:bottom w:val="single" w:sz="4" w:space="0" w:color="auto"/>
              <w:right w:val="single" w:sz="4" w:space="0" w:color="auto"/>
            </w:tcBorders>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на 20__ год</w:t>
            </w:r>
          </w:p>
        </w:tc>
      </w:tr>
      <w:tr w:rsidR="00CE19E4" w:rsidRPr="00CE19E4" w:rsidTr="00CE19E4">
        <w:tc>
          <w:tcPr>
            <w:tcW w:w="2381" w:type="dxa"/>
            <w:tcBorders>
              <w:top w:val="single" w:sz="4" w:space="0" w:color="auto"/>
              <w:left w:val="single" w:sz="4" w:space="0" w:color="auto"/>
              <w:bottom w:val="single" w:sz="4" w:space="0" w:color="auto"/>
              <w:right w:val="single" w:sz="4" w:space="0" w:color="auto"/>
            </w:tcBorders>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1</w:t>
            </w:r>
          </w:p>
        </w:tc>
        <w:tc>
          <w:tcPr>
            <w:tcW w:w="1303" w:type="dxa"/>
            <w:tcBorders>
              <w:top w:val="single" w:sz="4" w:space="0" w:color="auto"/>
              <w:left w:val="single" w:sz="4" w:space="0" w:color="auto"/>
              <w:bottom w:val="single" w:sz="4" w:space="0" w:color="auto"/>
              <w:right w:val="single" w:sz="4" w:space="0" w:color="auto"/>
            </w:tcBorders>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2</w:t>
            </w:r>
          </w:p>
        </w:tc>
        <w:tc>
          <w:tcPr>
            <w:tcW w:w="1303" w:type="dxa"/>
            <w:tcBorders>
              <w:top w:val="single" w:sz="4" w:space="0" w:color="auto"/>
              <w:left w:val="single" w:sz="4" w:space="0" w:color="auto"/>
              <w:bottom w:val="single" w:sz="4" w:space="0" w:color="auto"/>
              <w:right w:val="single" w:sz="4" w:space="0" w:color="auto"/>
            </w:tcBorders>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3</w:t>
            </w:r>
          </w:p>
        </w:tc>
        <w:tc>
          <w:tcPr>
            <w:tcW w:w="1303" w:type="dxa"/>
            <w:tcBorders>
              <w:top w:val="single" w:sz="4" w:space="0" w:color="auto"/>
              <w:left w:val="single" w:sz="4" w:space="0" w:color="auto"/>
              <w:bottom w:val="single" w:sz="4" w:space="0" w:color="auto"/>
              <w:right w:val="single" w:sz="4" w:space="0" w:color="auto"/>
            </w:tcBorders>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4</w:t>
            </w:r>
          </w:p>
        </w:tc>
        <w:tc>
          <w:tcPr>
            <w:tcW w:w="1303" w:type="dxa"/>
            <w:tcBorders>
              <w:top w:val="single" w:sz="4" w:space="0" w:color="auto"/>
              <w:left w:val="single" w:sz="4" w:space="0" w:color="auto"/>
              <w:bottom w:val="single" w:sz="4" w:space="0" w:color="auto"/>
              <w:right w:val="single" w:sz="4" w:space="0" w:color="auto"/>
            </w:tcBorders>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5</w:t>
            </w:r>
          </w:p>
        </w:tc>
        <w:tc>
          <w:tcPr>
            <w:tcW w:w="1303" w:type="dxa"/>
            <w:tcBorders>
              <w:top w:val="single" w:sz="4" w:space="0" w:color="auto"/>
              <w:left w:val="single" w:sz="4" w:space="0" w:color="auto"/>
              <w:bottom w:val="single" w:sz="4" w:space="0" w:color="auto"/>
              <w:right w:val="single" w:sz="4" w:space="0" w:color="auto"/>
            </w:tcBorders>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6</w:t>
            </w:r>
          </w:p>
        </w:tc>
        <w:tc>
          <w:tcPr>
            <w:tcW w:w="1303" w:type="dxa"/>
            <w:tcBorders>
              <w:top w:val="single" w:sz="4" w:space="0" w:color="auto"/>
              <w:left w:val="single" w:sz="4" w:space="0" w:color="auto"/>
              <w:bottom w:val="single" w:sz="4" w:space="0" w:color="auto"/>
              <w:right w:val="single" w:sz="4" w:space="0" w:color="auto"/>
            </w:tcBorders>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7</w:t>
            </w:r>
          </w:p>
        </w:tc>
        <w:tc>
          <w:tcPr>
            <w:tcW w:w="1133" w:type="dxa"/>
            <w:tcBorders>
              <w:top w:val="single" w:sz="4" w:space="0" w:color="auto"/>
              <w:left w:val="single" w:sz="4" w:space="0" w:color="auto"/>
              <w:bottom w:val="single" w:sz="4" w:space="0" w:color="auto"/>
              <w:right w:val="single" w:sz="4" w:space="0" w:color="auto"/>
            </w:tcBorders>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8</w:t>
            </w:r>
          </w:p>
        </w:tc>
        <w:tc>
          <w:tcPr>
            <w:tcW w:w="1133" w:type="dxa"/>
            <w:tcBorders>
              <w:top w:val="single" w:sz="4" w:space="0" w:color="auto"/>
              <w:left w:val="single" w:sz="4" w:space="0" w:color="auto"/>
              <w:bottom w:val="single" w:sz="4" w:space="0" w:color="auto"/>
              <w:right w:val="single" w:sz="4" w:space="0" w:color="auto"/>
            </w:tcBorders>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9</w:t>
            </w:r>
          </w:p>
        </w:tc>
        <w:tc>
          <w:tcPr>
            <w:tcW w:w="1133" w:type="dxa"/>
            <w:tcBorders>
              <w:top w:val="single" w:sz="4" w:space="0" w:color="auto"/>
              <w:left w:val="single" w:sz="4" w:space="0" w:color="auto"/>
              <w:bottom w:val="single" w:sz="4" w:space="0" w:color="auto"/>
              <w:right w:val="single" w:sz="4" w:space="0" w:color="auto"/>
            </w:tcBorders>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10</w:t>
            </w:r>
          </w:p>
        </w:tc>
      </w:tr>
      <w:tr w:rsidR="00CE19E4" w:rsidRPr="00CE19E4" w:rsidTr="00CE19E4">
        <w:tc>
          <w:tcPr>
            <w:tcW w:w="2381" w:type="dxa"/>
            <w:tcBorders>
              <w:top w:val="single" w:sz="4" w:space="0" w:color="auto"/>
              <w:left w:val="single" w:sz="4" w:space="0" w:color="auto"/>
              <w:bottom w:val="single" w:sz="4" w:space="0" w:color="auto"/>
              <w:right w:val="single" w:sz="4" w:space="0" w:color="auto"/>
            </w:tcBorders>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1303" w:type="dxa"/>
            <w:tcBorders>
              <w:top w:val="single" w:sz="4" w:space="0" w:color="auto"/>
              <w:left w:val="single" w:sz="4" w:space="0" w:color="auto"/>
              <w:bottom w:val="single" w:sz="4" w:space="0" w:color="auto"/>
              <w:right w:val="single" w:sz="4" w:space="0" w:color="auto"/>
            </w:tcBorders>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1303" w:type="dxa"/>
            <w:tcBorders>
              <w:top w:val="single" w:sz="4" w:space="0" w:color="auto"/>
              <w:left w:val="single" w:sz="4" w:space="0" w:color="auto"/>
              <w:bottom w:val="single" w:sz="4" w:space="0" w:color="auto"/>
              <w:right w:val="single" w:sz="4" w:space="0" w:color="auto"/>
            </w:tcBorders>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1303" w:type="dxa"/>
            <w:tcBorders>
              <w:top w:val="single" w:sz="4" w:space="0" w:color="auto"/>
              <w:left w:val="single" w:sz="4" w:space="0" w:color="auto"/>
              <w:bottom w:val="single" w:sz="4" w:space="0" w:color="auto"/>
              <w:right w:val="single" w:sz="4" w:space="0" w:color="auto"/>
            </w:tcBorders>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1303" w:type="dxa"/>
            <w:tcBorders>
              <w:top w:val="single" w:sz="4" w:space="0" w:color="auto"/>
              <w:left w:val="single" w:sz="4" w:space="0" w:color="auto"/>
              <w:bottom w:val="single" w:sz="4" w:space="0" w:color="auto"/>
              <w:right w:val="single" w:sz="4" w:space="0" w:color="auto"/>
            </w:tcBorders>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1303" w:type="dxa"/>
            <w:tcBorders>
              <w:top w:val="single" w:sz="4" w:space="0" w:color="auto"/>
              <w:left w:val="single" w:sz="4" w:space="0" w:color="auto"/>
              <w:bottom w:val="single" w:sz="4" w:space="0" w:color="auto"/>
              <w:right w:val="single" w:sz="4" w:space="0" w:color="auto"/>
            </w:tcBorders>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1303" w:type="dxa"/>
            <w:tcBorders>
              <w:top w:val="single" w:sz="4" w:space="0" w:color="auto"/>
              <w:left w:val="single" w:sz="4" w:space="0" w:color="auto"/>
              <w:bottom w:val="single" w:sz="4" w:space="0" w:color="auto"/>
              <w:right w:val="single" w:sz="4" w:space="0" w:color="auto"/>
            </w:tcBorders>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r>
      <w:tr w:rsidR="00CE19E4" w:rsidRPr="00CE19E4" w:rsidTr="00CE19E4">
        <w:tc>
          <w:tcPr>
            <w:tcW w:w="2381" w:type="dxa"/>
            <w:tcBorders>
              <w:top w:val="single" w:sz="4" w:space="0" w:color="auto"/>
              <w:left w:val="single" w:sz="4" w:space="0" w:color="auto"/>
              <w:bottom w:val="single" w:sz="4" w:space="0" w:color="auto"/>
              <w:right w:val="single" w:sz="4" w:space="0" w:color="auto"/>
            </w:tcBorders>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1303" w:type="dxa"/>
            <w:tcBorders>
              <w:top w:val="single" w:sz="4" w:space="0" w:color="auto"/>
              <w:left w:val="single" w:sz="4" w:space="0" w:color="auto"/>
              <w:bottom w:val="single" w:sz="4" w:space="0" w:color="auto"/>
              <w:right w:val="single" w:sz="4" w:space="0" w:color="auto"/>
            </w:tcBorders>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1303" w:type="dxa"/>
            <w:tcBorders>
              <w:top w:val="single" w:sz="4" w:space="0" w:color="auto"/>
              <w:left w:val="single" w:sz="4" w:space="0" w:color="auto"/>
              <w:bottom w:val="single" w:sz="4" w:space="0" w:color="auto"/>
              <w:right w:val="single" w:sz="4" w:space="0" w:color="auto"/>
            </w:tcBorders>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1303" w:type="dxa"/>
            <w:tcBorders>
              <w:top w:val="single" w:sz="4" w:space="0" w:color="auto"/>
              <w:left w:val="single" w:sz="4" w:space="0" w:color="auto"/>
              <w:bottom w:val="single" w:sz="4" w:space="0" w:color="auto"/>
              <w:right w:val="single" w:sz="4" w:space="0" w:color="auto"/>
            </w:tcBorders>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1303" w:type="dxa"/>
            <w:tcBorders>
              <w:top w:val="single" w:sz="4" w:space="0" w:color="auto"/>
              <w:left w:val="single" w:sz="4" w:space="0" w:color="auto"/>
              <w:bottom w:val="single" w:sz="4" w:space="0" w:color="auto"/>
              <w:right w:val="single" w:sz="4" w:space="0" w:color="auto"/>
            </w:tcBorders>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1303" w:type="dxa"/>
            <w:tcBorders>
              <w:top w:val="single" w:sz="4" w:space="0" w:color="auto"/>
              <w:left w:val="single" w:sz="4" w:space="0" w:color="auto"/>
              <w:bottom w:val="single" w:sz="4" w:space="0" w:color="auto"/>
              <w:right w:val="single" w:sz="4" w:space="0" w:color="auto"/>
            </w:tcBorders>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1303" w:type="dxa"/>
            <w:tcBorders>
              <w:top w:val="single" w:sz="4" w:space="0" w:color="auto"/>
              <w:left w:val="single" w:sz="4" w:space="0" w:color="auto"/>
              <w:bottom w:val="single" w:sz="4" w:space="0" w:color="auto"/>
              <w:right w:val="single" w:sz="4" w:space="0" w:color="auto"/>
            </w:tcBorders>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r>
      <w:tr w:rsidR="00CE19E4" w:rsidRPr="00CE19E4" w:rsidTr="00CE19E4">
        <w:tc>
          <w:tcPr>
            <w:tcW w:w="2381" w:type="dxa"/>
            <w:tcBorders>
              <w:top w:val="single" w:sz="4" w:space="0" w:color="auto"/>
              <w:left w:val="single" w:sz="4" w:space="0" w:color="auto"/>
              <w:bottom w:val="single" w:sz="4" w:space="0" w:color="auto"/>
              <w:right w:val="single" w:sz="4" w:space="0" w:color="auto"/>
            </w:tcBorders>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1303" w:type="dxa"/>
            <w:tcBorders>
              <w:top w:val="single" w:sz="4" w:space="0" w:color="auto"/>
              <w:left w:val="single" w:sz="4" w:space="0" w:color="auto"/>
              <w:bottom w:val="single" w:sz="4" w:space="0" w:color="auto"/>
              <w:right w:val="single" w:sz="4" w:space="0" w:color="auto"/>
            </w:tcBorders>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1303" w:type="dxa"/>
            <w:tcBorders>
              <w:top w:val="single" w:sz="4" w:space="0" w:color="auto"/>
              <w:left w:val="single" w:sz="4" w:space="0" w:color="auto"/>
              <w:bottom w:val="single" w:sz="4" w:space="0" w:color="auto"/>
              <w:right w:val="single" w:sz="4" w:space="0" w:color="auto"/>
            </w:tcBorders>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1303" w:type="dxa"/>
            <w:tcBorders>
              <w:top w:val="single" w:sz="4" w:space="0" w:color="auto"/>
              <w:left w:val="single" w:sz="4" w:space="0" w:color="auto"/>
              <w:bottom w:val="single" w:sz="4" w:space="0" w:color="auto"/>
              <w:right w:val="single" w:sz="4" w:space="0" w:color="auto"/>
            </w:tcBorders>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1303" w:type="dxa"/>
            <w:tcBorders>
              <w:top w:val="single" w:sz="4" w:space="0" w:color="auto"/>
              <w:left w:val="single" w:sz="4" w:space="0" w:color="auto"/>
              <w:bottom w:val="single" w:sz="4" w:space="0" w:color="auto"/>
              <w:right w:val="single" w:sz="4" w:space="0" w:color="auto"/>
            </w:tcBorders>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1303" w:type="dxa"/>
            <w:tcBorders>
              <w:top w:val="single" w:sz="4" w:space="0" w:color="auto"/>
              <w:left w:val="single" w:sz="4" w:space="0" w:color="auto"/>
              <w:bottom w:val="single" w:sz="4" w:space="0" w:color="auto"/>
              <w:right w:val="single" w:sz="4" w:space="0" w:color="auto"/>
            </w:tcBorders>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1303" w:type="dxa"/>
            <w:tcBorders>
              <w:top w:val="single" w:sz="4" w:space="0" w:color="auto"/>
              <w:left w:val="single" w:sz="4" w:space="0" w:color="auto"/>
              <w:bottom w:val="single" w:sz="4" w:space="0" w:color="auto"/>
              <w:right w:val="single" w:sz="4" w:space="0" w:color="auto"/>
            </w:tcBorders>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r>
      <w:tr w:rsidR="00CE19E4" w:rsidRPr="00CE19E4" w:rsidTr="00CE19E4">
        <w:tc>
          <w:tcPr>
            <w:tcW w:w="10199" w:type="dxa"/>
            <w:gridSpan w:val="7"/>
            <w:tcBorders>
              <w:top w:val="single" w:sz="4" w:space="0" w:color="auto"/>
              <w:left w:val="single" w:sz="4" w:space="0" w:color="auto"/>
              <w:bottom w:val="single" w:sz="4" w:space="0" w:color="auto"/>
              <w:right w:val="single" w:sz="4" w:space="0" w:color="auto"/>
            </w:tcBorders>
            <w:hideMark/>
          </w:tcPr>
          <w:p w:rsidR="00CE19E4" w:rsidRPr="00CE19E4" w:rsidRDefault="00CE19E4" w:rsidP="00CE19E4">
            <w:pPr>
              <w:widowControl w:val="0"/>
              <w:autoSpaceDE w:val="0"/>
              <w:autoSpaceDN w:val="0"/>
              <w:adjustRightInd w:val="0"/>
              <w:spacing w:after="0" w:line="256" w:lineRule="auto"/>
              <w:jc w:val="both"/>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Итого</w:t>
            </w:r>
          </w:p>
        </w:tc>
        <w:tc>
          <w:tcPr>
            <w:tcW w:w="1133" w:type="dxa"/>
            <w:tcBorders>
              <w:top w:val="single" w:sz="4" w:space="0" w:color="auto"/>
              <w:left w:val="single" w:sz="4" w:space="0" w:color="auto"/>
              <w:bottom w:val="single" w:sz="4" w:space="0" w:color="auto"/>
              <w:right w:val="single" w:sz="4" w:space="0" w:color="auto"/>
            </w:tcBorders>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r>
    </w:tbl>
    <w:p w:rsidR="00CE19E4" w:rsidRPr="00CE19E4" w:rsidRDefault="00CE19E4" w:rsidP="00CE19E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E19E4" w:rsidRPr="00CE19E4" w:rsidRDefault="00CE19E4" w:rsidP="00CE19E4">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CE19E4">
        <w:rPr>
          <w:rFonts w:ascii="Times New Roman" w:eastAsia="Times New Roman" w:hAnsi="Times New Roman" w:cs="Times New Roman"/>
          <w:sz w:val="14"/>
          <w:szCs w:val="14"/>
          <w:lang w:eastAsia="ru-RU"/>
        </w:rPr>
        <w:t>Передающая сторона:                                                                                                                                                   Принимающая сторона:</w:t>
      </w:r>
    </w:p>
    <w:p w:rsidR="00CE19E4" w:rsidRPr="00CE19E4" w:rsidRDefault="00CE19E4" w:rsidP="00CE19E4">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p>
    <w:p w:rsidR="00CE19E4" w:rsidRPr="00CE19E4" w:rsidRDefault="00CE19E4" w:rsidP="00CE19E4">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CE19E4">
        <w:rPr>
          <w:rFonts w:ascii="Times New Roman" w:eastAsia="Times New Roman" w:hAnsi="Times New Roman" w:cs="Times New Roman"/>
          <w:sz w:val="14"/>
          <w:szCs w:val="14"/>
          <w:lang w:eastAsia="ru-RU"/>
        </w:rPr>
        <w:t>Руководитель                                                                                                                                            Руководитель</w:t>
      </w:r>
    </w:p>
    <w:p w:rsidR="00CE19E4" w:rsidRPr="00CE19E4" w:rsidRDefault="00CE19E4" w:rsidP="00CE19E4">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CE19E4">
        <w:rPr>
          <w:rFonts w:ascii="Times New Roman" w:eastAsia="Times New Roman" w:hAnsi="Times New Roman" w:cs="Times New Roman"/>
          <w:sz w:val="14"/>
          <w:szCs w:val="14"/>
          <w:lang w:eastAsia="ru-RU"/>
        </w:rPr>
        <w:t>(уполномоченное лицо) __________ _________ ____________                                                         (уполномоченное лицо) __________ _________ ____________</w:t>
      </w:r>
    </w:p>
    <w:p w:rsidR="00CE19E4" w:rsidRPr="00CE19E4" w:rsidRDefault="00CE19E4" w:rsidP="00CE19E4">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CE19E4">
        <w:rPr>
          <w:rFonts w:ascii="Times New Roman" w:eastAsia="Times New Roman" w:hAnsi="Times New Roman" w:cs="Times New Roman"/>
          <w:sz w:val="14"/>
          <w:szCs w:val="14"/>
          <w:lang w:eastAsia="ru-RU"/>
        </w:rPr>
        <w:t xml:space="preserve">                                               (должность) (подпись) (расшифровка                                                                                               (должность) (подпись) (расшифровка</w:t>
      </w:r>
    </w:p>
    <w:p w:rsidR="00CE19E4" w:rsidRPr="00CE19E4" w:rsidRDefault="00CE19E4" w:rsidP="00CE19E4">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CE19E4">
        <w:rPr>
          <w:rFonts w:ascii="Times New Roman" w:eastAsia="Times New Roman" w:hAnsi="Times New Roman" w:cs="Times New Roman"/>
          <w:sz w:val="14"/>
          <w:szCs w:val="14"/>
          <w:lang w:eastAsia="ru-RU"/>
        </w:rPr>
        <w:t xml:space="preserve">                                              подписи)                                                                                                                                                                                                           подписи)</w:t>
      </w:r>
    </w:p>
    <w:p w:rsidR="00CE19E4" w:rsidRPr="00CE19E4" w:rsidRDefault="00CE19E4" w:rsidP="00CE19E4">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CE19E4">
        <w:rPr>
          <w:rFonts w:ascii="Times New Roman" w:eastAsia="Times New Roman" w:hAnsi="Times New Roman" w:cs="Times New Roman"/>
          <w:sz w:val="14"/>
          <w:szCs w:val="14"/>
          <w:lang w:eastAsia="ru-RU"/>
        </w:rPr>
        <w:t>Главный бухгалтер                                                                                                                                                                                     Главный бухгалтер</w:t>
      </w:r>
    </w:p>
    <w:p w:rsidR="00CE19E4" w:rsidRPr="00CE19E4" w:rsidRDefault="00CE19E4" w:rsidP="00CE19E4">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CE19E4">
        <w:rPr>
          <w:rFonts w:ascii="Times New Roman" w:eastAsia="Times New Roman" w:hAnsi="Times New Roman" w:cs="Times New Roman"/>
          <w:sz w:val="14"/>
          <w:szCs w:val="14"/>
          <w:lang w:eastAsia="ru-RU"/>
        </w:rPr>
        <w:t>(уполномоченное лицо) __________ _________ ____________                                                                                                           (уполномоченное лицо) __________ _________ ____________</w:t>
      </w:r>
    </w:p>
    <w:p w:rsidR="00CE19E4" w:rsidRPr="00CE19E4" w:rsidRDefault="00CE19E4" w:rsidP="00CE19E4">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CE19E4">
        <w:rPr>
          <w:rFonts w:ascii="Times New Roman" w:eastAsia="Times New Roman" w:hAnsi="Times New Roman" w:cs="Times New Roman"/>
          <w:sz w:val="14"/>
          <w:szCs w:val="14"/>
          <w:lang w:eastAsia="ru-RU"/>
        </w:rPr>
        <w:t xml:space="preserve">                                        (должность) (подпись) (расшифровка                                                                                                                                                      (должность) (подпись) (расшифровка                                                                                 подписи)                                                                                                                                                                                                        подписи)</w:t>
      </w:r>
    </w:p>
    <w:p w:rsidR="00CE19E4" w:rsidRPr="00CE19E4" w:rsidRDefault="00CE19E4" w:rsidP="00CE19E4">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CE19E4">
        <w:rPr>
          <w:rFonts w:ascii="Times New Roman" w:eastAsia="Times New Roman" w:hAnsi="Times New Roman" w:cs="Times New Roman"/>
          <w:sz w:val="14"/>
          <w:szCs w:val="14"/>
          <w:lang w:eastAsia="ru-RU"/>
        </w:rPr>
        <w:t>"____" __________________ 20___ г.                     "_____" _________________ 20___ г</w:t>
      </w:r>
    </w:p>
    <w:p w:rsidR="00CE19E4" w:rsidRPr="00CE19E4" w:rsidRDefault="00CE19E4" w:rsidP="00CE19E4">
      <w:pPr>
        <w:spacing w:after="0" w:line="240" w:lineRule="auto"/>
        <w:rPr>
          <w:rFonts w:ascii="Times New Roman" w:eastAsia="Times New Roman" w:hAnsi="Times New Roman" w:cs="Times New Roman"/>
          <w:sz w:val="14"/>
          <w:szCs w:val="14"/>
          <w:lang w:eastAsia="ru-RU"/>
        </w:rPr>
        <w:sectPr w:rsidR="00CE19E4" w:rsidRPr="00CE19E4">
          <w:pgSz w:w="16838" w:h="11906" w:orient="landscape"/>
          <w:pgMar w:top="1133" w:right="1440" w:bottom="566" w:left="1440" w:header="0" w:footer="0" w:gutter="0"/>
          <w:cols w:space="720"/>
        </w:sectPr>
      </w:pPr>
    </w:p>
    <w:p w:rsidR="00CE19E4" w:rsidRPr="00CE19E4" w:rsidRDefault="00CE19E4" w:rsidP="00CE19E4">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lastRenderedPageBreak/>
        <w:t>Приложение № 10</w:t>
      </w:r>
    </w:p>
    <w:p w:rsidR="00CE19E4" w:rsidRPr="00CE19E4" w:rsidRDefault="00CE19E4" w:rsidP="00CE19E4">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к Порядку</w:t>
      </w:r>
    </w:p>
    <w:p w:rsidR="00CE19E4" w:rsidRPr="00CE19E4" w:rsidRDefault="00CE19E4" w:rsidP="00CE19E4">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составления и ведения сводной бюджетной</w:t>
      </w:r>
    </w:p>
    <w:p w:rsidR="00CE19E4" w:rsidRPr="00CE19E4" w:rsidRDefault="00CE19E4" w:rsidP="00CE19E4">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росписи областного бюджета Новосибирской</w:t>
      </w:r>
    </w:p>
    <w:p w:rsidR="00CE19E4" w:rsidRPr="00CE19E4" w:rsidRDefault="00CE19E4" w:rsidP="00CE19E4">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области, бюджетных росписей главных</w:t>
      </w:r>
    </w:p>
    <w:p w:rsidR="00CE19E4" w:rsidRPr="00CE19E4" w:rsidRDefault="00CE19E4" w:rsidP="00CE19E4">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распорядителей (распорядителей) средств</w:t>
      </w:r>
    </w:p>
    <w:p w:rsidR="00CE19E4" w:rsidRPr="00CE19E4" w:rsidRDefault="00CE19E4" w:rsidP="00CE19E4">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областного бюджета Новосибирской</w:t>
      </w:r>
    </w:p>
    <w:p w:rsidR="00CE19E4" w:rsidRPr="00CE19E4" w:rsidRDefault="00CE19E4" w:rsidP="00CE19E4">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области и главных администраторов</w:t>
      </w:r>
    </w:p>
    <w:p w:rsidR="00CE19E4" w:rsidRPr="00CE19E4" w:rsidRDefault="00CE19E4" w:rsidP="00CE19E4">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источников финансирования</w:t>
      </w:r>
    </w:p>
    <w:p w:rsidR="00CE19E4" w:rsidRPr="00CE19E4" w:rsidRDefault="00CE19E4" w:rsidP="00CE19E4">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дефицита областного бюджета</w:t>
      </w:r>
    </w:p>
    <w:p w:rsidR="00CE19E4" w:rsidRPr="00CE19E4" w:rsidRDefault="00CE19E4" w:rsidP="00CE19E4">
      <w:pPr>
        <w:widowControl w:val="0"/>
        <w:autoSpaceDE w:val="0"/>
        <w:autoSpaceDN w:val="0"/>
        <w:adjustRightInd w:val="0"/>
        <w:spacing w:after="0" w:line="240" w:lineRule="auto"/>
        <w:jc w:val="right"/>
        <w:rPr>
          <w:rFonts w:ascii="Times New Roman" w:eastAsia="Times New Roman" w:hAnsi="Times New Roman" w:cs="Times New Roman"/>
          <w:color w:val="000000" w:themeColor="text1"/>
          <w:sz w:val="20"/>
          <w:szCs w:val="20"/>
          <w:lang w:eastAsia="ru-RU"/>
        </w:rPr>
      </w:pPr>
      <w:r w:rsidRPr="00CE19E4">
        <w:rPr>
          <w:rFonts w:ascii="Times New Roman" w:eastAsia="Times New Roman" w:hAnsi="Times New Roman" w:cs="Times New Roman"/>
          <w:sz w:val="20"/>
          <w:szCs w:val="20"/>
          <w:lang w:eastAsia="ru-RU"/>
        </w:rPr>
        <w:t>Новосибирской области,</w:t>
      </w:r>
    </w:p>
    <w:p w:rsidR="00CE19E4" w:rsidRPr="00CE19E4" w:rsidRDefault="00CE19E4" w:rsidP="00CE19E4">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E19E4">
        <w:rPr>
          <w:rFonts w:ascii="Times New Roman" w:eastAsia="Times New Roman" w:hAnsi="Times New Roman" w:cs="Times New Roman"/>
          <w:color w:val="000000" w:themeColor="text1"/>
          <w:sz w:val="20"/>
          <w:szCs w:val="20"/>
          <w:lang w:eastAsia="ru-RU"/>
        </w:rPr>
        <w:t xml:space="preserve"> а также утверждения (изменения) лимитов бюджетных обязательств</w:t>
      </w:r>
    </w:p>
    <w:p w:rsidR="00CE19E4" w:rsidRPr="00CE19E4" w:rsidRDefault="00CE19E4" w:rsidP="00CE19E4">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CE19E4" w:rsidRPr="00CE19E4" w:rsidRDefault="00CE19E4" w:rsidP="00CE19E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E19E4" w:rsidRPr="00CE19E4" w:rsidRDefault="00CE19E4" w:rsidP="00CE19E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E19E4" w:rsidRPr="00CE19E4" w:rsidRDefault="00CE19E4" w:rsidP="00CE19E4">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Форма</w:t>
      </w:r>
    </w:p>
    <w:p w:rsidR="00CE19E4" w:rsidRPr="00CE19E4" w:rsidRDefault="00CE19E4" w:rsidP="00CE19E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E19E4" w:rsidRPr="00CE19E4" w:rsidRDefault="00CE19E4" w:rsidP="00CE19E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bookmarkStart w:id="110" w:name="Par1649"/>
      <w:bookmarkEnd w:id="110"/>
      <w:r w:rsidRPr="00CE19E4">
        <w:rPr>
          <w:rFonts w:ascii="Times New Roman" w:eastAsia="Times New Roman" w:hAnsi="Times New Roman" w:cs="Times New Roman"/>
          <w:sz w:val="20"/>
          <w:szCs w:val="20"/>
          <w:lang w:eastAsia="ru-RU"/>
        </w:rPr>
        <w:t>Справка</w:t>
      </w:r>
    </w:p>
    <w:p w:rsidR="00CE19E4" w:rsidRPr="00CE19E4" w:rsidRDefault="00CE19E4" w:rsidP="00CE19E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об изменении росписи источников финансирования дефицита</w:t>
      </w:r>
    </w:p>
    <w:p w:rsidR="00CE19E4" w:rsidRPr="00CE19E4" w:rsidRDefault="00CE19E4" w:rsidP="00CE19E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местного бюджета Новосибирской области на 20___ год</w:t>
      </w:r>
    </w:p>
    <w:p w:rsidR="00CE19E4" w:rsidRPr="00CE19E4" w:rsidRDefault="00CE19E4" w:rsidP="00CE19E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и плановый период 20___ и 20___ годов</w:t>
      </w:r>
    </w:p>
    <w:p w:rsidR="00CE19E4" w:rsidRPr="00CE19E4" w:rsidRDefault="00CE19E4" w:rsidP="00CE19E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E19E4" w:rsidRPr="00CE19E4" w:rsidRDefault="00CE19E4" w:rsidP="00CE19E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 xml:space="preserve">                       от ___ __________ 20___ года</w:t>
      </w:r>
    </w:p>
    <w:p w:rsidR="00CE19E4" w:rsidRPr="00CE19E4" w:rsidRDefault="00CE19E4" w:rsidP="00CE19E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E19E4" w:rsidRPr="00CE19E4" w:rsidRDefault="00CE19E4" w:rsidP="00CE19E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 xml:space="preserve">                                                             ┌────────────┐</w:t>
      </w:r>
    </w:p>
    <w:p w:rsidR="00CE19E4" w:rsidRPr="00CE19E4" w:rsidRDefault="00CE19E4" w:rsidP="00CE19E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 xml:space="preserve">                                                     по </w:t>
      </w:r>
      <w:hyperlink r:id="rId25"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CE19E4">
          <w:rPr>
            <w:rFonts w:ascii="Times New Roman" w:eastAsia="Times New Roman" w:hAnsi="Times New Roman" w:cs="Times New Roman"/>
            <w:color w:val="0000FF"/>
            <w:sz w:val="20"/>
            <w:szCs w:val="20"/>
            <w:lang w:eastAsia="ru-RU"/>
          </w:rPr>
          <w:t>ОКЕИ</w:t>
        </w:r>
      </w:hyperlink>
      <w:r w:rsidRPr="00CE19E4">
        <w:rPr>
          <w:rFonts w:ascii="Times New Roman" w:eastAsia="Times New Roman" w:hAnsi="Times New Roman" w:cs="Times New Roman"/>
          <w:sz w:val="20"/>
          <w:szCs w:val="20"/>
          <w:lang w:eastAsia="ru-RU"/>
        </w:rPr>
        <w:t xml:space="preserve"> │    384     │</w:t>
      </w:r>
    </w:p>
    <w:p w:rsidR="00CE19E4" w:rsidRPr="00CE19E4" w:rsidRDefault="00CE19E4" w:rsidP="00CE19E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 xml:space="preserve">                                                             └────────────┘</w:t>
      </w:r>
    </w:p>
    <w:p w:rsidR="00CE19E4" w:rsidRPr="00CE19E4" w:rsidRDefault="00CE19E4" w:rsidP="00CE19E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E19E4" w:rsidRPr="00CE19E4" w:rsidRDefault="00CE19E4" w:rsidP="00CE19E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___________________________________________________________________________</w:t>
      </w:r>
    </w:p>
    <w:p w:rsidR="00CE19E4" w:rsidRPr="00CE19E4" w:rsidRDefault="00CE19E4" w:rsidP="00CE19E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 xml:space="preserve">          (наименование и код главного администратора источников</w:t>
      </w:r>
    </w:p>
    <w:p w:rsidR="00CE19E4" w:rsidRPr="00CE19E4" w:rsidRDefault="00CE19E4" w:rsidP="00CE19E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 xml:space="preserve">                финансирования дефицита местного бюджета)</w:t>
      </w:r>
    </w:p>
    <w:p w:rsidR="00CE19E4" w:rsidRPr="00CE19E4" w:rsidRDefault="00CE19E4" w:rsidP="00CE19E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5329"/>
        <w:gridCol w:w="1247"/>
        <w:gridCol w:w="1247"/>
        <w:gridCol w:w="1247"/>
      </w:tblGrid>
      <w:tr w:rsidR="00CE19E4" w:rsidRPr="00CE19E4" w:rsidTr="00CE19E4">
        <w:tc>
          <w:tcPr>
            <w:tcW w:w="5329" w:type="dxa"/>
            <w:vMerge w:val="restart"/>
            <w:tcBorders>
              <w:top w:val="single" w:sz="4" w:space="0" w:color="auto"/>
              <w:left w:val="single" w:sz="4" w:space="0" w:color="auto"/>
              <w:bottom w:val="single" w:sz="4" w:space="0" w:color="auto"/>
              <w:right w:val="single" w:sz="4" w:space="0" w:color="auto"/>
            </w:tcBorders>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Код по классификации источников финансирования дефицитов бюджетов</w:t>
            </w:r>
          </w:p>
        </w:tc>
        <w:tc>
          <w:tcPr>
            <w:tcW w:w="3741" w:type="dxa"/>
            <w:gridSpan w:val="3"/>
            <w:tcBorders>
              <w:top w:val="single" w:sz="4" w:space="0" w:color="auto"/>
              <w:left w:val="single" w:sz="4" w:space="0" w:color="auto"/>
              <w:bottom w:val="single" w:sz="4" w:space="0" w:color="auto"/>
              <w:right w:val="single" w:sz="4" w:space="0" w:color="auto"/>
            </w:tcBorders>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Сумма изменений (+, -)</w:t>
            </w:r>
          </w:p>
        </w:tc>
      </w:tr>
      <w:tr w:rsidR="00CE19E4" w:rsidRPr="00CE19E4" w:rsidTr="00CE19E4">
        <w:tc>
          <w:tcPr>
            <w:tcW w:w="5329" w:type="dxa"/>
            <w:vMerge/>
            <w:tcBorders>
              <w:top w:val="single" w:sz="4" w:space="0" w:color="auto"/>
              <w:left w:val="single" w:sz="4" w:space="0" w:color="auto"/>
              <w:bottom w:val="single" w:sz="4" w:space="0" w:color="auto"/>
              <w:right w:val="single" w:sz="4" w:space="0" w:color="auto"/>
            </w:tcBorders>
            <w:vAlign w:val="center"/>
            <w:hideMark/>
          </w:tcPr>
          <w:p w:rsidR="00CE19E4" w:rsidRPr="00CE19E4" w:rsidRDefault="00CE19E4" w:rsidP="00CE19E4">
            <w:pPr>
              <w:spacing w:after="0" w:line="256" w:lineRule="auto"/>
              <w:rPr>
                <w:rFonts w:ascii="Times New Roman" w:eastAsia="Times New Roman" w:hAnsi="Times New Roman" w:cs="Times New Roman"/>
                <w:sz w:val="20"/>
                <w:szCs w:val="20"/>
              </w:rPr>
            </w:pPr>
          </w:p>
        </w:tc>
        <w:tc>
          <w:tcPr>
            <w:tcW w:w="1247" w:type="dxa"/>
            <w:tcBorders>
              <w:top w:val="single" w:sz="4" w:space="0" w:color="auto"/>
              <w:left w:val="single" w:sz="4" w:space="0" w:color="auto"/>
              <w:bottom w:val="single" w:sz="4" w:space="0" w:color="auto"/>
              <w:right w:val="single" w:sz="4" w:space="0" w:color="auto"/>
            </w:tcBorders>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20___ год</w:t>
            </w:r>
          </w:p>
        </w:tc>
        <w:tc>
          <w:tcPr>
            <w:tcW w:w="1247" w:type="dxa"/>
            <w:tcBorders>
              <w:top w:val="single" w:sz="4" w:space="0" w:color="auto"/>
              <w:left w:val="single" w:sz="4" w:space="0" w:color="auto"/>
              <w:bottom w:val="single" w:sz="4" w:space="0" w:color="auto"/>
              <w:right w:val="single" w:sz="4" w:space="0" w:color="auto"/>
            </w:tcBorders>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20___ год</w:t>
            </w:r>
          </w:p>
        </w:tc>
        <w:tc>
          <w:tcPr>
            <w:tcW w:w="1247" w:type="dxa"/>
            <w:tcBorders>
              <w:top w:val="single" w:sz="4" w:space="0" w:color="auto"/>
              <w:left w:val="single" w:sz="4" w:space="0" w:color="auto"/>
              <w:bottom w:val="single" w:sz="4" w:space="0" w:color="auto"/>
              <w:right w:val="single" w:sz="4" w:space="0" w:color="auto"/>
            </w:tcBorders>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20___ год</w:t>
            </w:r>
          </w:p>
        </w:tc>
      </w:tr>
      <w:tr w:rsidR="00CE19E4" w:rsidRPr="00CE19E4" w:rsidTr="00CE19E4">
        <w:tc>
          <w:tcPr>
            <w:tcW w:w="5329" w:type="dxa"/>
            <w:tcBorders>
              <w:top w:val="single" w:sz="4" w:space="0" w:color="auto"/>
              <w:left w:val="single" w:sz="4" w:space="0" w:color="auto"/>
              <w:bottom w:val="single" w:sz="4" w:space="0" w:color="auto"/>
              <w:right w:val="single" w:sz="4" w:space="0" w:color="auto"/>
            </w:tcBorders>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1</w:t>
            </w:r>
          </w:p>
        </w:tc>
        <w:tc>
          <w:tcPr>
            <w:tcW w:w="1247" w:type="dxa"/>
            <w:tcBorders>
              <w:top w:val="single" w:sz="4" w:space="0" w:color="auto"/>
              <w:left w:val="single" w:sz="4" w:space="0" w:color="auto"/>
              <w:bottom w:val="single" w:sz="4" w:space="0" w:color="auto"/>
              <w:right w:val="single" w:sz="4" w:space="0" w:color="auto"/>
            </w:tcBorders>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2</w:t>
            </w:r>
          </w:p>
        </w:tc>
        <w:tc>
          <w:tcPr>
            <w:tcW w:w="1247" w:type="dxa"/>
            <w:tcBorders>
              <w:top w:val="single" w:sz="4" w:space="0" w:color="auto"/>
              <w:left w:val="single" w:sz="4" w:space="0" w:color="auto"/>
              <w:bottom w:val="single" w:sz="4" w:space="0" w:color="auto"/>
              <w:right w:val="single" w:sz="4" w:space="0" w:color="auto"/>
            </w:tcBorders>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3</w:t>
            </w:r>
          </w:p>
        </w:tc>
        <w:tc>
          <w:tcPr>
            <w:tcW w:w="1247" w:type="dxa"/>
            <w:tcBorders>
              <w:top w:val="single" w:sz="4" w:space="0" w:color="auto"/>
              <w:left w:val="single" w:sz="4" w:space="0" w:color="auto"/>
              <w:bottom w:val="single" w:sz="4" w:space="0" w:color="auto"/>
              <w:right w:val="single" w:sz="4" w:space="0" w:color="auto"/>
            </w:tcBorders>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4</w:t>
            </w:r>
          </w:p>
        </w:tc>
      </w:tr>
      <w:tr w:rsidR="00CE19E4" w:rsidRPr="00CE19E4" w:rsidTr="00CE19E4">
        <w:tc>
          <w:tcPr>
            <w:tcW w:w="5329" w:type="dxa"/>
            <w:tcBorders>
              <w:top w:val="single" w:sz="4" w:space="0" w:color="auto"/>
              <w:left w:val="single" w:sz="4" w:space="0" w:color="auto"/>
              <w:bottom w:val="single" w:sz="4" w:space="0" w:color="auto"/>
              <w:right w:val="single" w:sz="4" w:space="0" w:color="auto"/>
            </w:tcBorders>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1247" w:type="dxa"/>
            <w:tcBorders>
              <w:top w:val="single" w:sz="4" w:space="0" w:color="auto"/>
              <w:left w:val="single" w:sz="4" w:space="0" w:color="auto"/>
              <w:bottom w:val="single" w:sz="4" w:space="0" w:color="auto"/>
              <w:right w:val="single" w:sz="4" w:space="0" w:color="auto"/>
            </w:tcBorders>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1247" w:type="dxa"/>
            <w:tcBorders>
              <w:top w:val="single" w:sz="4" w:space="0" w:color="auto"/>
              <w:left w:val="single" w:sz="4" w:space="0" w:color="auto"/>
              <w:bottom w:val="single" w:sz="4" w:space="0" w:color="auto"/>
              <w:right w:val="single" w:sz="4" w:space="0" w:color="auto"/>
            </w:tcBorders>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1247" w:type="dxa"/>
            <w:tcBorders>
              <w:top w:val="single" w:sz="4" w:space="0" w:color="auto"/>
              <w:left w:val="single" w:sz="4" w:space="0" w:color="auto"/>
              <w:bottom w:val="single" w:sz="4" w:space="0" w:color="auto"/>
              <w:right w:val="single" w:sz="4" w:space="0" w:color="auto"/>
            </w:tcBorders>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r>
      <w:tr w:rsidR="00CE19E4" w:rsidRPr="00CE19E4" w:rsidTr="00CE19E4">
        <w:tc>
          <w:tcPr>
            <w:tcW w:w="5329" w:type="dxa"/>
            <w:tcBorders>
              <w:top w:val="single" w:sz="4" w:space="0" w:color="auto"/>
              <w:left w:val="single" w:sz="4" w:space="0" w:color="auto"/>
              <w:bottom w:val="single" w:sz="4" w:space="0" w:color="auto"/>
              <w:right w:val="single" w:sz="4" w:space="0" w:color="auto"/>
            </w:tcBorders>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1247" w:type="dxa"/>
            <w:tcBorders>
              <w:top w:val="single" w:sz="4" w:space="0" w:color="auto"/>
              <w:left w:val="single" w:sz="4" w:space="0" w:color="auto"/>
              <w:bottom w:val="single" w:sz="4" w:space="0" w:color="auto"/>
              <w:right w:val="single" w:sz="4" w:space="0" w:color="auto"/>
            </w:tcBorders>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1247" w:type="dxa"/>
            <w:tcBorders>
              <w:top w:val="single" w:sz="4" w:space="0" w:color="auto"/>
              <w:left w:val="single" w:sz="4" w:space="0" w:color="auto"/>
              <w:bottom w:val="single" w:sz="4" w:space="0" w:color="auto"/>
              <w:right w:val="single" w:sz="4" w:space="0" w:color="auto"/>
            </w:tcBorders>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1247" w:type="dxa"/>
            <w:tcBorders>
              <w:top w:val="single" w:sz="4" w:space="0" w:color="auto"/>
              <w:left w:val="single" w:sz="4" w:space="0" w:color="auto"/>
              <w:bottom w:val="single" w:sz="4" w:space="0" w:color="auto"/>
              <w:right w:val="single" w:sz="4" w:space="0" w:color="auto"/>
            </w:tcBorders>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r>
      <w:tr w:rsidR="00CE19E4" w:rsidRPr="00CE19E4" w:rsidTr="00CE19E4">
        <w:tc>
          <w:tcPr>
            <w:tcW w:w="5329" w:type="dxa"/>
            <w:tcBorders>
              <w:top w:val="single" w:sz="4" w:space="0" w:color="auto"/>
              <w:left w:val="single" w:sz="4" w:space="0" w:color="auto"/>
              <w:bottom w:val="single" w:sz="4" w:space="0" w:color="auto"/>
              <w:right w:val="single" w:sz="4" w:space="0" w:color="auto"/>
            </w:tcBorders>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ИТОГО ИСТОЧНИКОВ</w:t>
            </w:r>
          </w:p>
        </w:tc>
        <w:tc>
          <w:tcPr>
            <w:tcW w:w="1247" w:type="dxa"/>
            <w:tcBorders>
              <w:top w:val="single" w:sz="4" w:space="0" w:color="auto"/>
              <w:left w:val="single" w:sz="4" w:space="0" w:color="auto"/>
              <w:bottom w:val="single" w:sz="4" w:space="0" w:color="auto"/>
              <w:right w:val="single" w:sz="4" w:space="0" w:color="auto"/>
            </w:tcBorders>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1247" w:type="dxa"/>
            <w:tcBorders>
              <w:top w:val="single" w:sz="4" w:space="0" w:color="auto"/>
              <w:left w:val="single" w:sz="4" w:space="0" w:color="auto"/>
              <w:bottom w:val="single" w:sz="4" w:space="0" w:color="auto"/>
              <w:right w:val="single" w:sz="4" w:space="0" w:color="auto"/>
            </w:tcBorders>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1247" w:type="dxa"/>
            <w:tcBorders>
              <w:top w:val="single" w:sz="4" w:space="0" w:color="auto"/>
              <w:left w:val="single" w:sz="4" w:space="0" w:color="auto"/>
              <w:bottom w:val="single" w:sz="4" w:space="0" w:color="auto"/>
              <w:right w:val="single" w:sz="4" w:space="0" w:color="auto"/>
            </w:tcBorders>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r>
    </w:tbl>
    <w:p w:rsidR="00CE19E4" w:rsidRPr="00CE19E4" w:rsidRDefault="00CE19E4" w:rsidP="00CE19E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E19E4" w:rsidRPr="00CE19E4" w:rsidRDefault="00CE19E4" w:rsidP="00CE19E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Руководитель финансового органа (уполномоченное лицо)</w:t>
      </w:r>
    </w:p>
    <w:p w:rsidR="00CE19E4" w:rsidRPr="00CE19E4" w:rsidRDefault="00CE19E4" w:rsidP="00CE19E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E19E4" w:rsidRPr="00CE19E4" w:rsidRDefault="00CE19E4" w:rsidP="00CE19E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E19E4" w:rsidRPr="00CE19E4" w:rsidRDefault="00CE19E4" w:rsidP="00CE19E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E19E4" w:rsidRPr="00CE19E4" w:rsidRDefault="00CE19E4" w:rsidP="00CE19E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E19E4" w:rsidRPr="00CE19E4" w:rsidRDefault="00CE19E4" w:rsidP="00CE19E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E19E4" w:rsidRPr="00CE19E4" w:rsidRDefault="00CE19E4" w:rsidP="00CE19E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E19E4" w:rsidRPr="00CE19E4" w:rsidRDefault="00CE19E4" w:rsidP="00CE19E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E19E4" w:rsidRPr="00CE19E4" w:rsidRDefault="00CE19E4" w:rsidP="00CE19E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E19E4" w:rsidRPr="00CE19E4" w:rsidRDefault="00CE19E4" w:rsidP="00CE19E4">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Приложение № 11</w:t>
      </w:r>
    </w:p>
    <w:p w:rsidR="00CE19E4" w:rsidRPr="00CE19E4" w:rsidRDefault="00CE19E4" w:rsidP="00CE19E4">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p>
    <w:p w:rsidR="00CE19E4" w:rsidRPr="00CE19E4" w:rsidRDefault="00CE19E4" w:rsidP="00CE19E4">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к Порядку</w:t>
      </w:r>
    </w:p>
    <w:p w:rsidR="00CE19E4" w:rsidRPr="00CE19E4" w:rsidRDefault="00CE19E4" w:rsidP="00CE19E4">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 xml:space="preserve">составления и ведения сводной бюджетной росписи </w:t>
      </w:r>
      <w:r w:rsidRPr="00CE19E4">
        <w:rPr>
          <w:rFonts w:ascii="Times New Roman" w:eastAsia="Times New Roman" w:hAnsi="Times New Roman" w:cs="Times New Roman"/>
          <w:color w:val="000000" w:themeColor="text1"/>
          <w:sz w:val="20"/>
          <w:szCs w:val="20"/>
          <w:lang w:eastAsia="ru-RU"/>
        </w:rPr>
        <w:t>местного бюджета</w:t>
      </w:r>
    </w:p>
    <w:p w:rsidR="00CE19E4" w:rsidRPr="00CE19E4" w:rsidRDefault="00CE19E4" w:rsidP="00CE19E4">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 xml:space="preserve">муниципального образования ________________________ </w:t>
      </w:r>
    </w:p>
    <w:p w:rsidR="00CE19E4" w:rsidRPr="00CE19E4" w:rsidRDefault="00CE19E4" w:rsidP="00CE19E4">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 xml:space="preserve">Новосибирской области, бюджетных росписей </w:t>
      </w:r>
    </w:p>
    <w:p w:rsidR="00CE19E4" w:rsidRPr="00CE19E4" w:rsidRDefault="00CE19E4" w:rsidP="00CE19E4">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 xml:space="preserve">главных распорядителей (распорядителей) средств </w:t>
      </w:r>
    </w:p>
    <w:p w:rsidR="00CE19E4" w:rsidRPr="00CE19E4" w:rsidRDefault="00CE19E4" w:rsidP="00CE19E4">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местного бюджета и главных администраторов</w:t>
      </w:r>
    </w:p>
    <w:p w:rsidR="00CE19E4" w:rsidRPr="00CE19E4" w:rsidRDefault="00CE19E4" w:rsidP="00CE19E4">
      <w:pPr>
        <w:widowControl w:val="0"/>
        <w:autoSpaceDE w:val="0"/>
        <w:autoSpaceDN w:val="0"/>
        <w:adjustRightInd w:val="0"/>
        <w:spacing w:after="0" w:line="240" w:lineRule="auto"/>
        <w:jc w:val="right"/>
        <w:rPr>
          <w:rFonts w:ascii="Times New Roman" w:eastAsia="Times New Roman" w:hAnsi="Times New Roman" w:cs="Times New Roman"/>
          <w:color w:val="000000" w:themeColor="text1"/>
          <w:sz w:val="20"/>
          <w:szCs w:val="20"/>
          <w:lang w:eastAsia="ru-RU"/>
        </w:rPr>
      </w:pPr>
      <w:r w:rsidRPr="00CE19E4">
        <w:rPr>
          <w:rFonts w:ascii="Times New Roman" w:eastAsia="Times New Roman" w:hAnsi="Times New Roman" w:cs="Times New Roman"/>
          <w:sz w:val="20"/>
          <w:szCs w:val="20"/>
          <w:lang w:eastAsia="ru-RU"/>
        </w:rPr>
        <w:t>источников финансирования дефицита местного бюджета,</w:t>
      </w:r>
    </w:p>
    <w:p w:rsidR="00CE19E4" w:rsidRPr="00CE19E4" w:rsidRDefault="00CE19E4" w:rsidP="00CE19E4">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E19E4">
        <w:rPr>
          <w:rFonts w:ascii="Times New Roman" w:eastAsia="Times New Roman" w:hAnsi="Times New Roman" w:cs="Times New Roman"/>
          <w:color w:val="000000" w:themeColor="text1"/>
          <w:sz w:val="20"/>
          <w:szCs w:val="20"/>
          <w:lang w:eastAsia="ru-RU"/>
        </w:rPr>
        <w:lastRenderedPageBreak/>
        <w:t xml:space="preserve"> а также утверждения (изменения) лимитов бюджетных обязательств</w:t>
      </w:r>
    </w:p>
    <w:p w:rsidR="00CE19E4" w:rsidRPr="00CE19E4" w:rsidRDefault="00CE19E4" w:rsidP="00CE19E4">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p>
    <w:p w:rsidR="00CE19E4" w:rsidRPr="00CE19E4" w:rsidRDefault="00CE19E4" w:rsidP="00CE19E4">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p>
    <w:p w:rsidR="00CE19E4" w:rsidRPr="00CE19E4" w:rsidRDefault="00CE19E4" w:rsidP="00CE19E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E19E4" w:rsidRPr="00CE19E4" w:rsidRDefault="00CE19E4" w:rsidP="00CE19E4">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Форма</w:t>
      </w:r>
    </w:p>
    <w:p w:rsidR="00CE19E4" w:rsidRPr="00CE19E4" w:rsidRDefault="00CE19E4" w:rsidP="00CE19E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E19E4" w:rsidRPr="00CE19E4" w:rsidRDefault="00CE19E4" w:rsidP="00CE19E4">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 xml:space="preserve">                                                                 УТВЕРЖДАЮ:</w:t>
      </w:r>
    </w:p>
    <w:p w:rsidR="00CE19E4" w:rsidRPr="00CE19E4" w:rsidRDefault="00CE19E4" w:rsidP="00CE19E4">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 xml:space="preserve">                                               ____________________________</w:t>
      </w:r>
    </w:p>
    <w:p w:rsidR="00CE19E4" w:rsidRPr="00CE19E4" w:rsidRDefault="00CE19E4" w:rsidP="00CE19E4">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 xml:space="preserve">                                                 (наименование должности)</w:t>
      </w:r>
    </w:p>
    <w:p w:rsidR="00CE19E4" w:rsidRPr="00CE19E4" w:rsidRDefault="00CE19E4" w:rsidP="00CE19E4">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 xml:space="preserve">                                               ____________________________</w:t>
      </w:r>
    </w:p>
    <w:p w:rsidR="00CE19E4" w:rsidRPr="00CE19E4" w:rsidRDefault="00CE19E4" w:rsidP="00CE19E4">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 xml:space="preserve">                                               ____________________________</w:t>
      </w:r>
    </w:p>
    <w:p w:rsidR="00CE19E4" w:rsidRPr="00CE19E4" w:rsidRDefault="00CE19E4" w:rsidP="00CE19E4">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 xml:space="preserve">                                               (подпись, фамилия, инициалы)</w:t>
      </w:r>
    </w:p>
    <w:p w:rsidR="00CE19E4" w:rsidRPr="00CE19E4" w:rsidRDefault="00CE19E4" w:rsidP="00CE19E4">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 xml:space="preserve">                                                "___" __________ 20___ года</w:t>
      </w:r>
    </w:p>
    <w:p w:rsidR="00CE19E4" w:rsidRPr="00CE19E4" w:rsidRDefault="00CE19E4" w:rsidP="00CE19E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E19E4" w:rsidRPr="00CE19E4" w:rsidRDefault="00CE19E4" w:rsidP="00CE19E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bookmarkStart w:id="111" w:name="Par1720"/>
      <w:bookmarkEnd w:id="111"/>
      <w:r w:rsidRPr="00CE19E4">
        <w:rPr>
          <w:rFonts w:ascii="Times New Roman" w:eastAsia="Times New Roman" w:hAnsi="Times New Roman" w:cs="Times New Roman"/>
          <w:sz w:val="20"/>
          <w:szCs w:val="20"/>
          <w:lang w:eastAsia="ru-RU"/>
        </w:rPr>
        <w:t>Изменения</w:t>
      </w:r>
    </w:p>
    <w:p w:rsidR="00CE19E4" w:rsidRPr="00CE19E4" w:rsidRDefault="00CE19E4" w:rsidP="00CE19E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 xml:space="preserve">сводной бюджетной росписи расходов местного бюджета </w:t>
      </w:r>
    </w:p>
    <w:p w:rsidR="00CE19E4" w:rsidRPr="00CE19E4" w:rsidRDefault="00CE19E4" w:rsidP="00CE19E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 xml:space="preserve">муниципального образования _____________Новосибирской области </w:t>
      </w:r>
    </w:p>
    <w:p w:rsidR="00CE19E4" w:rsidRPr="00CE19E4" w:rsidRDefault="00CE19E4" w:rsidP="00CE19E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планового периода 20___ - 20___ годов в разрезе</w:t>
      </w:r>
    </w:p>
    <w:p w:rsidR="00CE19E4" w:rsidRPr="00CE19E4" w:rsidRDefault="00CE19E4" w:rsidP="00CE19E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ведомственной структуры расходов местного бюджета</w:t>
      </w:r>
    </w:p>
    <w:p w:rsidR="00CE19E4" w:rsidRPr="00CE19E4" w:rsidRDefault="00CE19E4" w:rsidP="00CE19E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E19E4" w:rsidRPr="00CE19E4" w:rsidRDefault="00CE19E4" w:rsidP="00CE19E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 xml:space="preserve">                                                             ┌────────────┐</w:t>
      </w:r>
    </w:p>
    <w:p w:rsidR="00CE19E4" w:rsidRPr="00CE19E4" w:rsidRDefault="00CE19E4" w:rsidP="00CE19E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 xml:space="preserve">Единица измерения: тыс. рублей                       по </w:t>
      </w:r>
      <w:hyperlink r:id="rId26"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CE19E4">
          <w:rPr>
            <w:rFonts w:ascii="Times New Roman" w:eastAsia="Times New Roman" w:hAnsi="Times New Roman" w:cs="Times New Roman"/>
            <w:color w:val="0000FF"/>
            <w:sz w:val="20"/>
            <w:szCs w:val="20"/>
            <w:lang w:eastAsia="ru-RU"/>
          </w:rPr>
          <w:t>ОКЕИ</w:t>
        </w:r>
      </w:hyperlink>
      <w:r w:rsidRPr="00CE19E4">
        <w:rPr>
          <w:rFonts w:ascii="Times New Roman" w:eastAsia="Times New Roman" w:hAnsi="Times New Roman" w:cs="Times New Roman"/>
          <w:sz w:val="20"/>
          <w:szCs w:val="20"/>
          <w:lang w:eastAsia="ru-RU"/>
        </w:rPr>
        <w:t xml:space="preserve"> │    384     │</w:t>
      </w:r>
    </w:p>
    <w:p w:rsidR="00CE19E4" w:rsidRPr="00CE19E4" w:rsidRDefault="00CE19E4" w:rsidP="00CE19E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 xml:space="preserve">                                                             └────────────┘</w:t>
      </w:r>
    </w:p>
    <w:p w:rsidR="00CE19E4" w:rsidRPr="00CE19E4" w:rsidRDefault="00CE19E4" w:rsidP="00CE19E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E19E4" w:rsidRPr="00CE19E4" w:rsidRDefault="00CE19E4" w:rsidP="00CE19E4">
      <w:pPr>
        <w:widowControl w:val="0"/>
        <w:autoSpaceDE w:val="0"/>
        <w:autoSpaceDN w:val="0"/>
        <w:adjustRightInd w:val="0"/>
        <w:spacing w:after="0" w:line="240" w:lineRule="auto"/>
        <w:jc w:val="center"/>
        <w:outlineLvl w:val="2"/>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Раздел 1. Изменения бюджетных ассигнований по расходам</w:t>
      </w:r>
    </w:p>
    <w:p w:rsidR="00CE19E4" w:rsidRPr="00CE19E4" w:rsidRDefault="00CE19E4" w:rsidP="00CE19E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местного бюджета муниципального образования______________________</w:t>
      </w:r>
    </w:p>
    <w:p w:rsidR="00CE19E4" w:rsidRPr="00CE19E4" w:rsidRDefault="00CE19E4" w:rsidP="00CE19E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Новосибирской области в разрезе главных</w:t>
      </w:r>
    </w:p>
    <w:p w:rsidR="00CE19E4" w:rsidRPr="00CE19E4" w:rsidRDefault="00CE19E4" w:rsidP="00CE19E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распорядителей, разделов, подразделов, целевых статей</w:t>
      </w:r>
    </w:p>
    <w:p w:rsidR="00CE19E4" w:rsidRPr="00CE19E4" w:rsidRDefault="00CE19E4" w:rsidP="00CE19E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(муниципальных программ_____________________ Новосибирской области и</w:t>
      </w:r>
    </w:p>
    <w:p w:rsidR="00CE19E4" w:rsidRPr="00CE19E4" w:rsidRDefault="00CE19E4" w:rsidP="00CE19E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непрограммных направлений деятельности), групп и подгрупп</w:t>
      </w:r>
    </w:p>
    <w:p w:rsidR="00CE19E4" w:rsidRPr="00CE19E4" w:rsidRDefault="00CE19E4" w:rsidP="00CE19E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видов расходов классификации расходов местного бюджета</w:t>
      </w:r>
    </w:p>
    <w:p w:rsidR="00CE19E4" w:rsidRPr="00CE19E4" w:rsidRDefault="00CE19E4" w:rsidP="00CE19E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1276"/>
        <w:gridCol w:w="990"/>
        <w:gridCol w:w="1133"/>
        <w:gridCol w:w="1133"/>
        <w:gridCol w:w="1133"/>
        <w:gridCol w:w="1133"/>
        <w:gridCol w:w="1133"/>
        <w:gridCol w:w="1133"/>
      </w:tblGrid>
      <w:tr w:rsidR="00CE19E4" w:rsidRPr="00CE19E4" w:rsidTr="00CE19E4">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Наименование</w:t>
            </w:r>
          </w:p>
        </w:tc>
        <w:tc>
          <w:tcPr>
            <w:tcW w:w="5522" w:type="dxa"/>
            <w:gridSpan w:val="5"/>
            <w:tcBorders>
              <w:top w:val="single" w:sz="4" w:space="0" w:color="auto"/>
              <w:left w:val="single" w:sz="4" w:space="0" w:color="auto"/>
              <w:bottom w:val="single" w:sz="4" w:space="0" w:color="auto"/>
              <w:right w:val="single" w:sz="4" w:space="0" w:color="auto"/>
            </w:tcBorders>
            <w:vAlign w:val="center"/>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Код</w:t>
            </w:r>
          </w:p>
        </w:tc>
        <w:tc>
          <w:tcPr>
            <w:tcW w:w="1133" w:type="dxa"/>
            <w:vMerge w:val="restart"/>
            <w:tcBorders>
              <w:top w:val="single" w:sz="4" w:space="0" w:color="auto"/>
              <w:left w:val="single" w:sz="4" w:space="0" w:color="auto"/>
              <w:bottom w:val="single" w:sz="4" w:space="0" w:color="auto"/>
              <w:right w:val="single" w:sz="4" w:space="0" w:color="auto"/>
            </w:tcBorders>
            <w:vAlign w:val="center"/>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20___ год</w:t>
            </w:r>
          </w:p>
        </w:tc>
        <w:tc>
          <w:tcPr>
            <w:tcW w:w="1133" w:type="dxa"/>
            <w:vMerge w:val="restart"/>
            <w:tcBorders>
              <w:top w:val="single" w:sz="4" w:space="0" w:color="auto"/>
              <w:left w:val="single" w:sz="4" w:space="0" w:color="auto"/>
              <w:bottom w:val="single" w:sz="4" w:space="0" w:color="auto"/>
              <w:right w:val="single" w:sz="4" w:space="0" w:color="auto"/>
            </w:tcBorders>
            <w:vAlign w:val="center"/>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20___ год</w:t>
            </w:r>
          </w:p>
        </w:tc>
      </w:tr>
      <w:tr w:rsidR="00CE19E4" w:rsidRPr="00CE19E4" w:rsidTr="00CE19E4">
        <w:tc>
          <w:tcPr>
            <w:tcW w:w="1276" w:type="dxa"/>
            <w:vMerge/>
            <w:tcBorders>
              <w:top w:val="single" w:sz="4" w:space="0" w:color="auto"/>
              <w:left w:val="single" w:sz="4" w:space="0" w:color="auto"/>
              <w:bottom w:val="single" w:sz="4" w:space="0" w:color="auto"/>
              <w:right w:val="single" w:sz="4" w:space="0" w:color="auto"/>
            </w:tcBorders>
            <w:vAlign w:val="center"/>
            <w:hideMark/>
          </w:tcPr>
          <w:p w:rsidR="00CE19E4" w:rsidRPr="00CE19E4" w:rsidRDefault="00CE19E4" w:rsidP="00CE19E4">
            <w:pPr>
              <w:spacing w:after="0" w:line="256" w:lineRule="auto"/>
              <w:rPr>
                <w:rFonts w:ascii="Times New Roman" w:eastAsia="Times New Roman" w:hAnsi="Times New Roman" w:cs="Times New Roman"/>
                <w:sz w:val="20"/>
                <w:szCs w:val="20"/>
              </w:rPr>
            </w:pPr>
          </w:p>
        </w:tc>
        <w:tc>
          <w:tcPr>
            <w:tcW w:w="990" w:type="dxa"/>
            <w:tcBorders>
              <w:top w:val="single" w:sz="4" w:space="0" w:color="auto"/>
              <w:left w:val="single" w:sz="4" w:space="0" w:color="auto"/>
              <w:bottom w:val="single" w:sz="4" w:space="0" w:color="auto"/>
              <w:right w:val="single" w:sz="4" w:space="0" w:color="auto"/>
            </w:tcBorders>
            <w:vAlign w:val="center"/>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главного распорядителя средств местного бюджета</w:t>
            </w:r>
          </w:p>
        </w:tc>
        <w:tc>
          <w:tcPr>
            <w:tcW w:w="1133" w:type="dxa"/>
            <w:tcBorders>
              <w:top w:val="single" w:sz="4" w:space="0" w:color="auto"/>
              <w:left w:val="single" w:sz="4" w:space="0" w:color="auto"/>
              <w:bottom w:val="single" w:sz="4" w:space="0" w:color="auto"/>
              <w:right w:val="single" w:sz="4" w:space="0" w:color="auto"/>
            </w:tcBorders>
            <w:vAlign w:val="center"/>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раздела</w:t>
            </w:r>
          </w:p>
        </w:tc>
        <w:tc>
          <w:tcPr>
            <w:tcW w:w="1133" w:type="dxa"/>
            <w:tcBorders>
              <w:top w:val="single" w:sz="4" w:space="0" w:color="auto"/>
              <w:left w:val="single" w:sz="4" w:space="0" w:color="auto"/>
              <w:bottom w:val="single" w:sz="4" w:space="0" w:color="auto"/>
              <w:right w:val="single" w:sz="4" w:space="0" w:color="auto"/>
            </w:tcBorders>
            <w:vAlign w:val="center"/>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подраздела</w:t>
            </w:r>
          </w:p>
        </w:tc>
        <w:tc>
          <w:tcPr>
            <w:tcW w:w="1133" w:type="dxa"/>
            <w:tcBorders>
              <w:top w:val="single" w:sz="4" w:space="0" w:color="auto"/>
              <w:left w:val="single" w:sz="4" w:space="0" w:color="auto"/>
              <w:bottom w:val="single" w:sz="4" w:space="0" w:color="auto"/>
              <w:right w:val="single" w:sz="4" w:space="0" w:color="auto"/>
            </w:tcBorders>
            <w:vAlign w:val="center"/>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целевой статьи</w:t>
            </w:r>
          </w:p>
        </w:tc>
        <w:tc>
          <w:tcPr>
            <w:tcW w:w="1133" w:type="dxa"/>
            <w:tcBorders>
              <w:top w:val="single" w:sz="4" w:space="0" w:color="auto"/>
              <w:left w:val="single" w:sz="4" w:space="0" w:color="auto"/>
              <w:bottom w:val="single" w:sz="4" w:space="0" w:color="auto"/>
              <w:right w:val="single" w:sz="4" w:space="0" w:color="auto"/>
            </w:tcBorders>
            <w:vAlign w:val="center"/>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вида расходов</w:t>
            </w: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CE19E4" w:rsidRPr="00CE19E4" w:rsidRDefault="00CE19E4" w:rsidP="00CE19E4">
            <w:pPr>
              <w:spacing w:after="0" w:line="256" w:lineRule="auto"/>
              <w:rPr>
                <w:rFonts w:ascii="Times New Roman" w:eastAsia="Times New Roman" w:hAnsi="Times New Roman" w:cs="Times New Roman"/>
                <w:sz w:val="20"/>
                <w:szCs w:val="20"/>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CE19E4" w:rsidRPr="00CE19E4" w:rsidRDefault="00CE19E4" w:rsidP="00CE19E4">
            <w:pPr>
              <w:spacing w:after="0" w:line="256" w:lineRule="auto"/>
              <w:rPr>
                <w:rFonts w:ascii="Times New Roman" w:eastAsia="Times New Roman" w:hAnsi="Times New Roman" w:cs="Times New Roman"/>
                <w:sz w:val="20"/>
                <w:szCs w:val="20"/>
              </w:rPr>
            </w:pPr>
          </w:p>
        </w:tc>
      </w:tr>
      <w:tr w:rsidR="00CE19E4" w:rsidRPr="00CE19E4" w:rsidTr="00CE19E4">
        <w:tc>
          <w:tcPr>
            <w:tcW w:w="1276" w:type="dxa"/>
            <w:tcBorders>
              <w:top w:val="single" w:sz="4" w:space="0" w:color="auto"/>
              <w:left w:val="single" w:sz="4" w:space="0" w:color="auto"/>
              <w:bottom w:val="single" w:sz="4" w:space="0" w:color="auto"/>
              <w:right w:val="single" w:sz="4" w:space="0" w:color="auto"/>
            </w:tcBorders>
            <w:vAlign w:val="center"/>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1</w:t>
            </w:r>
          </w:p>
        </w:tc>
        <w:tc>
          <w:tcPr>
            <w:tcW w:w="990" w:type="dxa"/>
            <w:tcBorders>
              <w:top w:val="single" w:sz="4" w:space="0" w:color="auto"/>
              <w:left w:val="single" w:sz="4" w:space="0" w:color="auto"/>
              <w:bottom w:val="single" w:sz="4" w:space="0" w:color="auto"/>
              <w:right w:val="single" w:sz="4" w:space="0" w:color="auto"/>
            </w:tcBorders>
            <w:vAlign w:val="center"/>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2</w:t>
            </w:r>
          </w:p>
        </w:tc>
        <w:tc>
          <w:tcPr>
            <w:tcW w:w="1133" w:type="dxa"/>
            <w:tcBorders>
              <w:top w:val="single" w:sz="4" w:space="0" w:color="auto"/>
              <w:left w:val="single" w:sz="4" w:space="0" w:color="auto"/>
              <w:bottom w:val="single" w:sz="4" w:space="0" w:color="auto"/>
              <w:right w:val="single" w:sz="4" w:space="0" w:color="auto"/>
            </w:tcBorders>
            <w:vAlign w:val="center"/>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3</w:t>
            </w:r>
          </w:p>
        </w:tc>
        <w:tc>
          <w:tcPr>
            <w:tcW w:w="1133" w:type="dxa"/>
            <w:tcBorders>
              <w:top w:val="single" w:sz="4" w:space="0" w:color="auto"/>
              <w:left w:val="single" w:sz="4" w:space="0" w:color="auto"/>
              <w:bottom w:val="single" w:sz="4" w:space="0" w:color="auto"/>
              <w:right w:val="single" w:sz="4" w:space="0" w:color="auto"/>
            </w:tcBorders>
            <w:vAlign w:val="center"/>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4</w:t>
            </w:r>
          </w:p>
        </w:tc>
        <w:tc>
          <w:tcPr>
            <w:tcW w:w="1133" w:type="dxa"/>
            <w:tcBorders>
              <w:top w:val="single" w:sz="4" w:space="0" w:color="auto"/>
              <w:left w:val="single" w:sz="4" w:space="0" w:color="auto"/>
              <w:bottom w:val="single" w:sz="4" w:space="0" w:color="auto"/>
              <w:right w:val="single" w:sz="4" w:space="0" w:color="auto"/>
            </w:tcBorders>
            <w:vAlign w:val="center"/>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5</w:t>
            </w:r>
          </w:p>
        </w:tc>
        <w:tc>
          <w:tcPr>
            <w:tcW w:w="1133" w:type="dxa"/>
            <w:tcBorders>
              <w:top w:val="single" w:sz="4" w:space="0" w:color="auto"/>
              <w:left w:val="single" w:sz="4" w:space="0" w:color="auto"/>
              <w:bottom w:val="single" w:sz="4" w:space="0" w:color="auto"/>
              <w:right w:val="single" w:sz="4" w:space="0" w:color="auto"/>
            </w:tcBorders>
            <w:vAlign w:val="center"/>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6</w:t>
            </w:r>
          </w:p>
        </w:tc>
        <w:tc>
          <w:tcPr>
            <w:tcW w:w="1133" w:type="dxa"/>
            <w:tcBorders>
              <w:top w:val="single" w:sz="4" w:space="0" w:color="auto"/>
              <w:left w:val="single" w:sz="4" w:space="0" w:color="auto"/>
              <w:bottom w:val="single" w:sz="4" w:space="0" w:color="auto"/>
              <w:right w:val="single" w:sz="4" w:space="0" w:color="auto"/>
            </w:tcBorders>
            <w:vAlign w:val="center"/>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7</w:t>
            </w:r>
          </w:p>
        </w:tc>
        <w:tc>
          <w:tcPr>
            <w:tcW w:w="1133" w:type="dxa"/>
            <w:tcBorders>
              <w:top w:val="single" w:sz="4" w:space="0" w:color="auto"/>
              <w:left w:val="single" w:sz="4" w:space="0" w:color="auto"/>
              <w:bottom w:val="single" w:sz="4" w:space="0" w:color="auto"/>
              <w:right w:val="single" w:sz="4" w:space="0" w:color="auto"/>
            </w:tcBorders>
            <w:vAlign w:val="center"/>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8</w:t>
            </w:r>
          </w:p>
        </w:tc>
      </w:tr>
      <w:tr w:rsidR="00CE19E4" w:rsidRPr="00CE19E4" w:rsidTr="00CE19E4">
        <w:tc>
          <w:tcPr>
            <w:tcW w:w="1276" w:type="dxa"/>
            <w:tcBorders>
              <w:top w:val="single" w:sz="4" w:space="0" w:color="auto"/>
              <w:left w:val="single" w:sz="4" w:space="0" w:color="auto"/>
              <w:bottom w:val="single" w:sz="4" w:space="0" w:color="auto"/>
              <w:right w:val="single" w:sz="4" w:space="0" w:color="auto"/>
            </w:tcBorders>
            <w:vAlign w:val="center"/>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990" w:type="dxa"/>
            <w:tcBorders>
              <w:top w:val="single" w:sz="4" w:space="0" w:color="auto"/>
              <w:left w:val="single" w:sz="4" w:space="0" w:color="auto"/>
              <w:bottom w:val="single" w:sz="4" w:space="0" w:color="auto"/>
              <w:right w:val="single" w:sz="4" w:space="0" w:color="auto"/>
            </w:tcBorders>
            <w:vAlign w:val="center"/>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r>
      <w:tr w:rsidR="00CE19E4" w:rsidRPr="00CE19E4" w:rsidTr="00CE19E4">
        <w:tc>
          <w:tcPr>
            <w:tcW w:w="1276" w:type="dxa"/>
            <w:tcBorders>
              <w:top w:val="single" w:sz="4" w:space="0" w:color="auto"/>
              <w:left w:val="single" w:sz="4" w:space="0" w:color="auto"/>
              <w:bottom w:val="single" w:sz="4" w:space="0" w:color="auto"/>
              <w:right w:val="single" w:sz="4" w:space="0" w:color="auto"/>
            </w:tcBorders>
            <w:vAlign w:val="center"/>
            <w:hideMark/>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Итого</w:t>
            </w:r>
          </w:p>
        </w:tc>
        <w:tc>
          <w:tcPr>
            <w:tcW w:w="990" w:type="dxa"/>
            <w:tcBorders>
              <w:top w:val="single" w:sz="4" w:space="0" w:color="auto"/>
              <w:left w:val="single" w:sz="4" w:space="0" w:color="auto"/>
              <w:bottom w:val="single" w:sz="4" w:space="0" w:color="auto"/>
              <w:right w:val="single" w:sz="4" w:space="0" w:color="auto"/>
            </w:tcBorders>
            <w:vAlign w:val="center"/>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r>
    </w:tbl>
    <w:p w:rsidR="00CE19E4" w:rsidRPr="00CE19E4" w:rsidRDefault="00CE19E4" w:rsidP="00CE19E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E19E4" w:rsidRPr="00CE19E4" w:rsidRDefault="00CE19E4" w:rsidP="00CE19E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E19E4" w:rsidRPr="00CE19E4" w:rsidRDefault="00CE19E4" w:rsidP="00CE19E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E19E4" w:rsidRPr="00CE19E4" w:rsidRDefault="00CE19E4" w:rsidP="00CE19E4">
      <w:pPr>
        <w:widowControl w:val="0"/>
        <w:autoSpaceDE w:val="0"/>
        <w:autoSpaceDN w:val="0"/>
        <w:adjustRightInd w:val="0"/>
        <w:spacing w:after="0" w:line="240" w:lineRule="auto"/>
        <w:jc w:val="center"/>
        <w:outlineLvl w:val="2"/>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Раздел 2. Изменения бюджетных ассигнований по источникам</w:t>
      </w:r>
    </w:p>
    <w:p w:rsidR="00CE19E4" w:rsidRPr="00CE19E4" w:rsidRDefault="00CE19E4" w:rsidP="00CE19E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внутреннего финансирования дефицита бюджета ______________Новосибирской</w:t>
      </w:r>
    </w:p>
    <w:p w:rsidR="00CE19E4" w:rsidRPr="00CE19E4" w:rsidRDefault="00CE19E4" w:rsidP="00CE19E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области в разрезе главных администраторов источников</w:t>
      </w:r>
    </w:p>
    <w:p w:rsidR="00CE19E4" w:rsidRPr="00CE19E4" w:rsidRDefault="00CE19E4" w:rsidP="00CE19E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финансирования дефицита местного бюджета и кодов</w:t>
      </w:r>
    </w:p>
    <w:p w:rsidR="00CE19E4" w:rsidRPr="00CE19E4" w:rsidRDefault="00CE19E4" w:rsidP="00CE19E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источников финансирования дефицита местного бюджета</w:t>
      </w:r>
    </w:p>
    <w:p w:rsidR="00CE19E4" w:rsidRPr="00CE19E4" w:rsidRDefault="00CE19E4" w:rsidP="00CE19E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классификации источников финансирования дефицитов бюджетов</w:t>
      </w:r>
    </w:p>
    <w:p w:rsidR="00CE19E4" w:rsidRPr="00CE19E4" w:rsidRDefault="00CE19E4" w:rsidP="00CE19E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1531"/>
        <w:gridCol w:w="5272"/>
        <w:gridCol w:w="1133"/>
        <w:gridCol w:w="1133"/>
      </w:tblGrid>
      <w:tr w:rsidR="00CE19E4" w:rsidRPr="00CE19E4" w:rsidTr="00CE19E4">
        <w:tc>
          <w:tcPr>
            <w:tcW w:w="1531" w:type="dxa"/>
            <w:tcBorders>
              <w:top w:val="single" w:sz="4" w:space="0" w:color="auto"/>
              <w:left w:val="single" w:sz="4" w:space="0" w:color="auto"/>
              <w:bottom w:val="single" w:sz="4" w:space="0" w:color="auto"/>
              <w:right w:val="single" w:sz="4" w:space="0" w:color="auto"/>
            </w:tcBorders>
            <w:vAlign w:val="center"/>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Код</w:t>
            </w:r>
          </w:p>
        </w:tc>
        <w:tc>
          <w:tcPr>
            <w:tcW w:w="5272" w:type="dxa"/>
            <w:tcBorders>
              <w:top w:val="single" w:sz="4" w:space="0" w:color="auto"/>
              <w:left w:val="single" w:sz="4" w:space="0" w:color="auto"/>
              <w:bottom w:val="single" w:sz="4" w:space="0" w:color="auto"/>
              <w:right w:val="single" w:sz="4" w:space="0" w:color="auto"/>
            </w:tcBorders>
            <w:vAlign w:val="center"/>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Наименование кода группы, подгруппы, статьи и вида источников финансирования дефицитов бюджетов</w:t>
            </w:r>
          </w:p>
        </w:tc>
        <w:tc>
          <w:tcPr>
            <w:tcW w:w="1133" w:type="dxa"/>
            <w:tcBorders>
              <w:top w:val="single" w:sz="4" w:space="0" w:color="auto"/>
              <w:left w:val="single" w:sz="4" w:space="0" w:color="auto"/>
              <w:bottom w:val="single" w:sz="4" w:space="0" w:color="auto"/>
              <w:right w:val="single" w:sz="4" w:space="0" w:color="auto"/>
            </w:tcBorders>
            <w:vAlign w:val="center"/>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20___ год</w:t>
            </w:r>
          </w:p>
        </w:tc>
        <w:tc>
          <w:tcPr>
            <w:tcW w:w="1133" w:type="dxa"/>
            <w:tcBorders>
              <w:top w:val="single" w:sz="4" w:space="0" w:color="auto"/>
              <w:left w:val="single" w:sz="4" w:space="0" w:color="auto"/>
              <w:bottom w:val="single" w:sz="4" w:space="0" w:color="auto"/>
              <w:right w:val="single" w:sz="4" w:space="0" w:color="auto"/>
            </w:tcBorders>
            <w:vAlign w:val="center"/>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20___ год</w:t>
            </w:r>
          </w:p>
        </w:tc>
      </w:tr>
      <w:tr w:rsidR="00CE19E4" w:rsidRPr="00CE19E4" w:rsidTr="00CE19E4">
        <w:tc>
          <w:tcPr>
            <w:tcW w:w="1531" w:type="dxa"/>
            <w:tcBorders>
              <w:top w:val="single" w:sz="4" w:space="0" w:color="auto"/>
              <w:left w:val="single" w:sz="4" w:space="0" w:color="auto"/>
              <w:bottom w:val="single" w:sz="4" w:space="0" w:color="auto"/>
              <w:right w:val="single" w:sz="4" w:space="0" w:color="auto"/>
            </w:tcBorders>
            <w:vAlign w:val="center"/>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1</w:t>
            </w:r>
          </w:p>
        </w:tc>
        <w:tc>
          <w:tcPr>
            <w:tcW w:w="5272" w:type="dxa"/>
            <w:tcBorders>
              <w:top w:val="single" w:sz="4" w:space="0" w:color="auto"/>
              <w:left w:val="single" w:sz="4" w:space="0" w:color="auto"/>
              <w:bottom w:val="single" w:sz="4" w:space="0" w:color="auto"/>
              <w:right w:val="single" w:sz="4" w:space="0" w:color="auto"/>
            </w:tcBorders>
            <w:vAlign w:val="center"/>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2</w:t>
            </w:r>
          </w:p>
        </w:tc>
        <w:tc>
          <w:tcPr>
            <w:tcW w:w="1133" w:type="dxa"/>
            <w:tcBorders>
              <w:top w:val="single" w:sz="4" w:space="0" w:color="auto"/>
              <w:left w:val="single" w:sz="4" w:space="0" w:color="auto"/>
              <w:bottom w:val="single" w:sz="4" w:space="0" w:color="auto"/>
              <w:right w:val="single" w:sz="4" w:space="0" w:color="auto"/>
            </w:tcBorders>
            <w:vAlign w:val="center"/>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3</w:t>
            </w:r>
          </w:p>
        </w:tc>
        <w:tc>
          <w:tcPr>
            <w:tcW w:w="1133" w:type="dxa"/>
            <w:tcBorders>
              <w:top w:val="single" w:sz="4" w:space="0" w:color="auto"/>
              <w:left w:val="single" w:sz="4" w:space="0" w:color="auto"/>
              <w:bottom w:val="single" w:sz="4" w:space="0" w:color="auto"/>
              <w:right w:val="single" w:sz="4" w:space="0" w:color="auto"/>
            </w:tcBorders>
            <w:vAlign w:val="center"/>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4</w:t>
            </w:r>
          </w:p>
        </w:tc>
      </w:tr>
      <w:tr w:rsidR="00CE19E4" w:rsidRPr="00CE19E4" w:rsidTr="00CE19E4">
        <w:tc>
          <w:tcPr>
            <w:tcW w:w="1531" w:type="dxa"/>
            <w:tcBorders>
              <w:top w:val="single" w:sz="4" w:space="0" w:color="auto"/>
              <w:left w:val="single" w:sz="4" w:space="0" w:color="auto"/>
              <w:bottom w:val="single" w:sz="4" w:space="0" w:color="auto"/>
              <w:right w:val="single" w:sz="4" w:space="0" w:color="auto"/>
            </w:tcBorders>
            <w:vAlign w:val="center"/>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5272" w:type="dxa"/>
            <w:tcBorders>
              <w:top w:val="single" w:sz="4" w:space="0" w:color="auto"/>
              <w:left w:val="single" w:sz="4" w:space="0" w:color="auto"/>
              <w:bottom w:val="single" w:sz="4" w:space="0" w:color="auto"/>
              <w:right w:val="single" w:sz="4" w:space="0" w:color="auto"/>
            </w:tcBorders>
            <w:vAlign w:val="center"/>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r>
      <w:tr w:rsidR="00CE19E4" w:rsidRPr="00CE19E4" w:rsidTr="00CE19E4">
        <w:tc>
          <w:tcPr>
            <w:tcW w:w="1531" w:type="dxa"/>
            <w:tcBorders>
              <w:top w:val="single" w:sz="4" w:space="0" w:color="auto"/>
              <w:left w:val="single" w:sz="4" w:space="0" w:color="auto"/>
              <w:bottom w:val="single" w:sz="4" w:space="0" w:color="auto"/>
              <w:right w:val="single" w:sz="4" w:space="0" w:color="auto"/>
            </w:tcBorders>
            <w:vAlign w:val="center"/>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Итого</w:t>
            </w:r>
          </w:p>
        </w:tc>
        <w:tc>
          <w:tcPr>
            <w:tcW w:w="5272" w:type="dxa"/>
            <w:tcBorders>
              <w:top w:val="single" w:sz="4" w:space="0" w:color="auto"/>
              <w:left w:val="single" w:sz="4" w:space="0" w:color="auto"/>
              <w:bottom w:val="single" w:sz="4" w:space="0" w:color="auto"/>
              <w:right w:val="single" w:sz="4" w:space="0" w:color="auto"/>
            </w:tcBorders>
            <w:vAlign w:val="center"/>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r>
      <w:tr w:rsidR="00CE19E4" w:rsidRPr="00CE19E4" w:rsidTr="00CE19E4">
        <w:tc>
          <w:tcPr>
            <w:tcW w:w="1531" w:type="dxa"/>
            <w:tcBorders>
              <w:top w:val="single" w:sz="4" w:space="0" w:color="auto"/>
              <w:left w:val="single" w:sz="4" w:space="0" w:color="auto"/>
              <w:bottom w:val="single" w:sz="4" w:space="0" w:color="auto"/>
              <w:right w:val="single" w:sz="4" w:space="0" w:color="auto"/>
            </w:tcBorders>
            <w:vAlign w:val="center"/>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5272" w:type="dxa"/>
            <w:tcBorders>
              <w:top w:val="single" w:sz="4" w:space="0" w:color="auto"/>
              <w:left w:val="single" w:sz="4" w:space="0" w:color="auto"/>
              <w:bottom w:val="single" w:sz="4" w:space="0" w:color="auto"/>
              <w:right w:val="single" w:sz="4" w:space="0" w:color="auto"/>
            </w:tcBorders>
            <w:vAlign w:val="center"/>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r>
    </w:tbl>
    <w:p w:rsidR="00CE19E4" w:rsidRPr="00CE19E4" w:rsidRDefault="00CE19E4" w:rsidP="00CE19E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E19E4" w:rsidRPr="00CE19E4" w:rsidRDefault="00CE19E4" w:rsidP="00CE19E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E19E4" w:rsidRPr="00CE19E4" w:rsidRDefault="00CE19E4" w:rsidP="00CE19E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E19E4" w:rsidRPr="00CE19E4" w:rsidRDefault="00CE19E4" w:rsidP="00CE19E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E19E4" w:rsidRPr="00CE19E4" w:rsidRDefault="00CE19E4" w:rsidP="00CE19E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E19E4" w:rsidRPr="00CE19E4" w:rsidRDefault="00CE19E4" w:rsidP="00CE19E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E19E4" w:rsidRPr="00CE19E4" w:rsidRDefault="00CE19E4" w:rsidP="00CE19E4">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Приложение №  12</w:t>
      </w:r>
    </w:p>
    <w:p w:rsidR="00CE19E4" w:rsidRPr="00CE19E4" w:rsidRDefault="00CE19E4" w:rsidP="00CE19E4">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p>
    <w:p w:rsidR="00CE19E4" w:rsidRPr="00CE19E4" w:rsidRDefault="00CE19E4" w:rsidP="00CE19E4">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к Порядку</w:t>
      </w:r>
    </w:p>
    <w:p w:rsidR="00CE19E4" w:rsidRPr="00CE19E4" w:rsidRDefault="00CE19E4" w:rsidP="00CE19E4">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 xml:space="preserve">составления и ведения сводной бюджетной росписи </w:t>
      </w:r>
      <w:r w:rsidRPr="00CE19E4">
        <w:rPr>
          <w:rFonts w:ascii="Times New Roman" w:eastAsia="Times New Roman" w:hAnsi="Times New Roman" w:cs="Times New Roman"/>
          <w:color w:val="000000" w:themeColor="text1"/>
          <w:sz w:val="20"/>
          <w:szCs w:val="20"/>
          <w:lang w:eastAsia="ru-RU"/>
        </w:rPr>
        <w:t>местного бюджета</w:t>
      </w:r>
    </w:p>
    <w:p w:rsidR="00CE19E4" w:rsidRPr="00CE19E4" w:rsidRDefault="00CE19E4" w:rsidP="00CE19E4">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 xml:space="preserve">муниципального образования ________________________ </w:t>
      </w:r>
    </w:p>
    <w:p w:rsidR="00CE19E4" w:rsidRPr="00CE19E4" w:rsidRDefault="00CE19E4" w:rsidP="00CE19E4">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 xml:space="preserve">Новосибирской области, бюджетных росписей </w:t>
      </w:r>
    </w:p>
    <w:p w:rsidR="00CE19E4" w:rsidRPr="00CE19E4" w:rsidRDefault="00CE19E4" w:rsidP="00CE19E4">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 xml:space="preserve">главных распорядителей (распорядителей) средств </w:t>
      </w:r>
    </w:p>
    <w:p w:rsidR="00CE19E4" w:rsidRPr="00CE19E4" w:rsidRDefault="00CE19E4" w:rsidP="00CE19E4">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местного бюджета и главных администраторов</w:t>
      </w:r>
    </w:p>
    <w:p w:rsidR="00CE19E4" w:rsidRPr="00CE19E4" w:rsidRDefault="00CE19E4" w:rsidP="00CE19E4">
      <w:pPr>
        <w:widowControl w:val="0"/>
        <w:autoSpaceDE w:val="0"/>
        <w:autoSpaceDN w:val="0"/>
        <w:adjustRightInd w:val="0"/>
        <w:spacing w:after="0" w:line="240" w:lineRule="auto"/>
        <w:jc w:val="right"/>
        <w:rPr>
          <w:rFonts w:ascii="Times New Roman" w:eastAsia="Times New Roman" w:hAnsi="Times New Roman" w:cs="Times New Roman"/>
          <w:color w:val="000000" w:themeColor="text1"/>
          <w:sz w:val="20"/>
          <w:szCs w:val="20"/>
          <w:lang w:eastAsia="ru-RU"/>
        </w:rPr>
      </w:pPr>
      <w:r w:rsidRPr="00CE19E4">
        <w:rPr>
          <w:rFonts w:ascii="Times New Roman" w:eastAsia="Times New Roman" w:hAnsi="Times New Roman" w:cs="Times New Roman"/>
          <w:sz w:val="20"/>
          <w:szCs w:val="20"/>
          <w:lang w:eastAsia="ru-RU"/>
        </w:rPr>
        <w:t>источников финансирования дефицита местного бюджета,</w:t>
      </w:r>
    </w:p>
    <w:p w:rsidR="00CE19E4" w:rsidRPr="00CE19E4" w:rsidRDefault="00CE19E4" w:rsidP="00CE19E4">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E19E4">
        <w:rPr>
          <w:rFonts w:ascii="Times New Roman" w:eastAsia="Times New Roman" w:hAnsi="Times New Roman" w:cs="Times New Roman"/>
          <w:color w:val="000000" w:themeColor="text1"/>
          <w:sz w:val="20"/>
          <w:szCs w:val="20"/>
          <w:lang w:eastAsia="ru-RU"/>
        </w:rPr>
        <w:t xml:space="preserve"> а также утверждения (изменения) лимитов бюджетных обязательств</w:t>
      </w:r>
    </w:p>
    <w:p w:rsidR="00CE19E4" w:rsidRPr="00CE19E4" w:rsidRDefault="00CE19E4" w:rsidP="00CE19E4">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p>
    <w:p w:rsidR="00CE19E4" w:rsidRPr="00CE19E4" w:rsidRDefault="00CE19E4" w:rsidP="00CE19E4">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p>
    <w:p w:rsidR="00CE19E4" w:rsidRPr="00CE19E4" w:rsidRDefault="00CE19E4" w:rsidP="00CE19E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E19E4" w:rsidRPr="00CE19E4" w:rsidRDefault="00CE19E4" w:rsidP="00CE19E4">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Форма</w:t>
      </w:r>
    </w:p>
    <w:p w:rsidR="00CE19E4" w:rsidRPr="00CE19E4" w:rsidRDefault="00CE19E4" w:rsidP="00CE19E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E19E4" w:rsidRPr="00CE19E4" w:rsidRDefault="00CE19E4" w:rsidP="00CE19E4">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 xml:space="preserve">                                                                 УТВЕРЖДАЮ:</w:t>
      </w:r>
    </w:p>
    <w:p w:rsidR="00CE19E4" w:rsidRPr="00CE19E4" w:rsidRDefault="00CE19E4" w:rsidP="00CE19E4">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 xml:space="preserve">                                               ____________________________</w:t>
      </w:r>
    </w:p>
    <w:p w:rsidR="00CE19E4" w:rsidRPr="00CE19E4" w:rsidRDefault="00CE19E4" w:rsidP="00CE19E4">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 xml:space="preserve">                                                 (наименование должности)</w:t>
      </w:r>
    </w:p>
    <w:p w:rsidR="00CE19E4" w:rsidRPr="00CE19E4" w:rsidRDefault="00CE19E4" w:rsidP="00CE19E4">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 xml:space="preserve">                                               ____________________________</w:t>
      </w:r>
    </w:p>
    <w:p w:rsidR="00CE19E4" w:rsidRPr="00CE19E4" w:rsidRDefault="00CE19E4" w:rsidP="00CE19E4">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 xml:space="preserve">                                               ____________________________</w:t>
      </w:r>
    </w:p>
    <w:p w:rsidR="00CE19E4" w:rsidRPr="00CE19E4" w:rsidRDefault="00CE19E4" w:rsidP="00CE19E4">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 xml:space="preserve">                                               (подпись, фамилия, инициалы)</w:t>
      </w:r>
    </w:p>
    <w:p w:rsidR="00CE19E4" w:rsidRPr="00CE19E4" w:rsidRDefault="00CE19E4" w:rsidP="00CE19E4">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 xml:space="preserve">                                                "___" __________ 20___ года</w:t>
      </w:r>
    </w:p>
    <w:p w:rsidR="00CE19E4" w:rsidRPr="00CE19E4" w:rsidRDefault="00CE19E4" w:rsidP="00CE19E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E19E4" w:rsidRPr="00CE19E4" w:rsidRDefault="00CE19E4" w:rsidP="00CE19E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E19E4" w:rsidRPr="00CE19E4" w:rsidRDefault="00CE19E4" w:rsidP="00CE19E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bookmarkStart w:id="112" w:name="Par1837"/>
      <w:bookmarkEnd w:id="112"/>
      <w:r w:rsidRPr="00CE19E4">
        <w:rPr>
          <w:rFonts w:ascii="Times New Roman" w:eastAsia="Times New Roman" w:hAnsi="Times New Roman" w:cs="Times New Roman"/>
          <w:sz w:val="20"/>
          <w:szCs w:val="20"/>
          <w:lang w:eastAsia="ru-RU"/>
        </w:rPr>
        <w:t>Изменения</w:t>
      </w:r>
    </w:p>
    <w:p w:rsidR="00CE19E4" w:rsidRPr="00CE19E4" w:rsidRDefault="00CE19E4" w:rsidP="00CE19E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лимитов бюджетных обязательств местного бюджета муниципального образования_______________________ Новосибирской области</w:t>
      </w:r>
    </w:p>
    <w:p w:rsidR="00CE19E4" w:rsidRPr="00CE19E4" w:rsidRDefault="00CE19E4" w:rsidP="00CE19E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планового периода 20___ - 20___ годов в разрезе ведомственной</w:t>
      </w:r>
    </w:p>
    <w:p w:rsidR="00CE19E4" w:rsidRPr="00CE19E4" w:rsidRDefault="00CE19E4" w:rsidP="00CE19E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структуры расходов областного бюджета</w:t>
      </w:r>
    </w:p>
    <w:p w:rsidR="00CE19E4" w:rsidRPr="00CE19E4" w:rsidRDefault="00CE19E4" w:rsidP="00CE19E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E19E4" w:rsidRPr="00CE19E4" w:rsidRDefault="00CE19E4" w:rsidP="00CE19E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 xml:space="preserve">                                                             ┌────────────┐</w:t>
      </w:r>
    </w:p>
    <w:p w:rsidR="00CE19E4" w:rsidRPr="00CE19E4" w:rsidRDefault="00CE19E4" w:rsidP="00CE19E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 xml:space="preserve">Единица измерения: тыс. рублей                       по </w:t>
      </w:r>
      <w:hyperlink r:id="rId27"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CE19E4">
          <w:rPr>
            <w:rFonts w:ascii="Times New Roman" w:eastAsia="Times New Roman" w:hAnsi="Times New Roman" w:cs="Times New Roman"/>
            <w:color w:val="0000FF"/>
            <w:sz w:val="20"/>
            <w:szCs w:val="20"/>
            <w:lang w:eastAsia="ru-RU"/>
          </w:rPr>
          <w:t>ОКЕИ</w:t>
        </w:r>
      </w:hyperlink>
      <w:r w:rsidRPr="00CE19E4">
        <w:rPr>
          <w:rFonts w:ascii="Times New Roman" w:eastAsia="Times New Roman" w:hAnsi="Times New Roman" w:cs="Times New Roman"/>
          <w:sz w:val="20"/>
          <w:szCs w:val="20"/>
          <w:lang w:eastAsia="ru-RU"/>
        </w:rPr>
        <w:t xml:space="preserve"> │    384     │</w:t>
      </w:r>
    </w:p>
    <w:p w:rsidR="00CE19E4" w:rsidRPr="00CE19E4" w:rsidRDefault="00CE19E4" w:rsidP="00CE19E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 xml:space="preserve">                                                             └────────────┘</w:t>
      </w:r>
    </w:p>
    <w:p w:rsidR="00CE19E4" w:rsidRPr="00CE19E4" w:rsidRDefault="00CE19E4" w:rsidP="00CE19E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1133"/>
        <w:gridCol w:w="1133"/>
        <w:gridCol w:w="1133"/>
        <w:gridCol w:w="1133"/>
        <w:gridCol w:w="1133"/>
        <w:gridCol w:w="1133"/>
        <w:gridCol w:w="1133"/>
        <w:gridCol w:w="1133"/>
      </w:tblGrid>
      <w:tr w:rsidR="00CE19E4" w:rsidRPr="00CE19E4" w:rsidTr="00CE19E4">
        <w:tc>
          <w:tcPr>
            <w:tcW w:w="1133" w:type="dxa"/>
            <w:vMerge w:val="restart"/>
            <w:tcBorders>
              <w:top w:val="single" w:sz="4" w:space="0" w:color="auto"/>
              <w:left w:val="single" w:sz="4" w:space="0" w:color="auto"/>
              <w:bottom w:val="single" w:sz="4" w:space="0" w:color="auto"/>
              <w:right w:val="single" w:sz="4" w:space="0" w:color="auto"/>
            </w:tcBorders>
            <w:vAlign w:val="center"/>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Наименование</w:t>
            </w:r>
          </w:p>
        </w:tc>
        <w:tc>
          <w:tcPr>
            <w:tcW w:w="5665" w:type="dxa"/>
            <w:gridSpan w:val="5"/>
            <w:tcBorders>
              <w:top w:val="single" w:sz="4" w:space="0" w:color="auto"/>
              <w:left w:val="single" w:sz="4" w:space="0" w:color="auto"/>
              <w:bottom w:val="single" w:sz="4" w:space="0" w:color="auto"/>
              <w:right w:val="single" w:sz="4" w:space="0" w:color="auto"/>
            </w:tcBorders>
            <w:vAlign w:val="center"/>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Код</w:t>
            </w:r>
          </w:p>
        </w:tc>
        <w:tc>
          <w:tcPr>
            <w:tcW w:w="1133" w:type="dxa"/>
            <w:vMerge w:val="restart"/>
            <w:tcBorders>
              <w:top w:val="single" w:sz="4" w:space="0" w:color="auto"/>
              <w:left w:val="single" w:sz="4" w:space="0" w:color="auto"/>
              <w:bottom w:val="single" w:sz="4" w:space="0" w:color="auto"/>
              <w:right w:val="single" w:sz="4" w:space="0" w:color="auto"/>
            </w:tcBorders>
            <w:vAlign w:val="center"/>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20___ год</w:t>
            </w:r>
          </w:p>
        </w:tc>
        <w:tc>
          <w:tcPr>
            <w:tcW w:w="1133" w:type="dxa"/>
            <w:vMerge w:val="restart"/>
            <w:tcBorders>
              <w:top w:val="single" w:sz="4" w:space="0" w:color="auto"/>
              <w:left w:val="single" w:sz="4" w:space="0" w:color="auto"/>
              <w:bottom w:val="single" w:sz="4" w:space="0" w:color="auto"/>
              <w:right w:val="single" w:sz="4" w:space="0" w:color="auto"/>
            </w:tcBorders>
            <w:vAlign w:val="center"/>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20___ год</w:t>
            </w:r>
          </w:p>
        </w:tc>
      </w:tr>
      <w:tr w:rsidR="00CE19E4" w:rsidRPr="00CE19E4" w:rsidTr="00CE19E4">
        <w:tc>
          <w:tcPr>
            <w:tcW w:w="1133" w:type="dxa"/>
            <w:vMerge/>
            <w:tcBorders>
              <w:top w:val="single" w:sz="4" w:space="0" w:color="auto"/>
              <w:left w:val="single" w:sz="4" w:space="0" w:color="auto"/>
              <w:bottom w:val="single" w:sz="4" w:space="0" w:color="auto"/>
              <w:right w:val="single" w:sz="4" w:space="0" w:color="auto"/>
            </w:tcBorders>
            <w:vAlign w:val="center"/>
            <w:hideMark/>
          </w:tcPr>
          <w:p w:rsidR="00CE19E4" w:rsidRPr="00CE19E4" w:rsidRDefault="00CE19E4" w:rsidP="00CE19E4">
            <w:pPr>
              <w:spacing w:after="0" w:line="256" w:lineRule="auto"/>
              <w:rPr>
                <w:rFonts w:ascii="Times New Roman" w:eastAsia="Times New Roman"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главного распорядителя средств местного бюджета</w:t>
            </w:r>
          </w:p>
        </w:tc>
        <w:tc>
          <w:tcPr>
            <w:tcW w:w="1133" w:type="dxa"/>
            <w:tcBorders>
              <w:top w:val="single" w:sz="4" w:space="0" w:color="auto"/>
              <w:left w:val="single" w:sz="4" w:space="0" w:color="auto"/>
              <w:bottom w:val="single" w:sz="4" w:space="0" w:color="auto"/>
              <w:right w:val="single" w:sz="4" w:space="0" w:color="auto"/>
            </w:tcBorders>
            <w:vAlign w:val="center"/>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раздела</w:t>
            </w:r>
          </w:p>
        </w:tc>
        <w:tc>
          <w:tcPr>
            <w:tcW w:w="1133" w:type="dxa"/>
            <w:tcBorders>
              <w:top w:val="single" w:sz="4" w:space="0" w:color="auto"/>
              <w:left w:val="single" w:sz="4" w:space="0" w:color="auto"/>
              <w:bottom w:val="single" w:sz="4" w:space="0" w:color="auto"/>
              <w:right w:val="single" w:sz="4" w:space="0" w:color="auto"/>
            </w:tcBorders>
            <w:vAlign w:val="center"/>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подраздела</w:t>
            </w:r>
          </w:p>
        </w:tc>
        <w:tc>
          <w:tcPr>
            <w:tcW w:w="1133" w:type="dxa"/>
            <w:tcBorders>
              <w:top w:val="single" w:sz="4" w:space="0" w:color="auto"/>
              <w:left w:val="single" w:sz="4" w:space="0" w:color="auto"/>
              <w:bottom w:val="single" w:sz="4" w:space="0" w:color="auto"/>
              <w:right w:val="single" w:sz="4" w:space="0" w:color="auto"/>
            </w:tcBorders>
            <w:vAlign w:val="center"/>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целевой статьи</w:t>
            </w:r>
          </w:p>
        </w:tc>
        <w:tc>
          <w:tcPr>
            <w:tcW w:w="1133" w:type="dxa"/>
            <w:tcBorders>
              <w:top w:val="single" w:sz="4" w:space="0" w:color="auto"/>
              <w:left w:val="single" w:sz="4" w:space="0" w:color="auto"/>
              <w:bottom w:val="single" w:sz="4" w:space="0" w:color="auto"/>
              <w:right w:val="single" w:sz="4" w:space="0" w:color="auto"/>
            </w:tcBorders>
            <w:vAlign w:val="center"/>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вида расходов</w:t>
            </w: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CE19E4" w:rsidRPr="00CE19E4" w:rsidRDefault="00CE19E4" w:rsidP="00CE19E4">
            <w:pPr>
              <w:spacing w:after="0" w:line="256" w:lineRule="auto"/>
              <w:rPr>
                <w:rFonts w:ascii="Times New Roman" w:eastAsia="Times New Roman" w:hAnsi="Times New Roman" w:cs="Times New Roman"/>
                <w:sz w:val="20"/>
                <w:szCs w:val="20"/>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CE19E4" w:rsidRPr="00CE19E4" w:rsidRDefault="00CE19E4" w:rsidP="00CE19E4">
            <w:pPr>
              <w:spacing w:after="0" w:line="256" w:lineRule="auto"/>
              <w:rPr>
                <w:rFonts w:ascii="Times New Roman" w:eastAsia="Times New Roman" w:hAnsi="Times New Roman" w:cs="Times New Roman"/>
                <w:sz w:val="20"/>
                <w:szCs w:val="20"/>
              </w:rPr>
            </w:pPr>
          </w:p>
        </w:tc>
      </w:tr>
      <w:tr w:rsidR="00CE19E4" w:rsidRPr="00CE19E4" w:rsidTr="00CE19E4">
        <w:tc>
          <w:tcPr>
            <w:tcW w:w="1133" w:type="dxa"/>
            <w:tcBorders>
              <w:top w:val="single" w:sz="4" w:space="0" w:color="auto"/>
              <w:left w:val="single" w:sz="4" w:space="0" w:color="auto"/>
              <w:bottom w:val="single" w:sz="4" w:space="0" w:color="auto"/>
              <w:right w:val="single" w:sz="4" w:space="0" w:color="auto"/>
            </w:tcBorders>
            <w:vAlign w:val="center"/>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1</w:t>
            </w:r>
          </w:p>
        </w:tc>
        <w:tc>
          <w:tcPr>
            <w:tcW w:w="1133" w:type="dxa"/>
            <w:tcBorders>
              <w:top w:val="single" w:sz="4" w:space="0" w:color="auto"/>
              <w:left w:val="single" w:sz="4" w:space="0" w:color="auto"/>
              <w:bottom w:val="single" w:sz="4" w:space="0" w:color="auto"/>
              <w:right w:val="single" w:sz="4" w:space="0" w:color="auto"/>
            </w:tcBorders>
            <w:vAlign w:val="center"/>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2</w:t>
            </w:r>
          </w:p>
        </w:tc>
        <w:tc>
          <w:tcPr>
            <w:tcW w:w="1133" w:type="dxa"/>
            <w:tcBorders>
              <w:top w:val="single" w:sz="4" w:space="0" w:color="auto"/>
              <w:left w:val="single" w:sz="4" w:space="0" w:color="auto"/>
              <w:bottom w:val="single" w:sz="4" w:space="0" w:color="auto"/>
              <w:right w:val="single" w:sz="4" w:space="0" w:color="auto"/>
            </w:tcBorders>
            <w:vAlign w:val="center"/>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3</w:t>
            </w:r>
          </w:p>
        </w:tc>
        <w:tc>
          <w:tcPr>
            <w:tcW w:w="1133" w:type="dxa"/>
            <w:tcBorders>
              <w:top w:val="single" w:sz="4" w:space="0" w:color="auto"/>
              <w:left w:val="single" w:sz="4" w:space="0" w:color="auto"/>
              <w:bottom w:val="single" w:sz="4" w:space="0" w:color="auto"/>
              <w:right w:val="single" w:sz="4" w:space="0" w:color="auto"/>
            </w:tcBorders>
            <w:vAlign w:val="center"/>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4</w:t>
            </w:r>
          </w:p>
        </w:tc>
        <w:tc>
          <w:tcPr>
            <w:tcW w:w="1133" w:type="dxa"/>
            <w:tcBorders>
              <w:top w:val="single" w:sz="4" w:space="0" w:color="auto"/>
              <w:left w:val="single" w:sz="4" w:space="0" w:color="auto"/>
              <w:bottom w:val="single" w:sz="4" w:space="0" w:color="auto"/>
              <w:right w:val="single" w:sz="4" w:space="0" w:color="auto"/>
            </w:tcBorders>
            <w:vAlign w:val="center"/>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5</w:t>
            </w:r>
          </w:p>
        </w:tc>
        <w:tc>
          <w:tcPr>
            <w:tcW w:w="1133" w:type="dxa"/>
            <w:tcBorders>
              <w:top w:val="single" w:sz="4" w:space="0" w:color="auto"/>
              <w:left w:val="single" w:sz="4" w:space="0" w:color="auto"/>
              <w:bottom w:val="single" w:sz="4" w:space="0" w:color="auto"/>
              <w:right w:val="single" w:sz="4" w:space="0" w:color="auto"/>
            </w:tcBorders>
            <w:vAlign w:val="center"/>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6</w:t>
            </w:r>
          </w:p>
        </w:tc>
        <w:tc>
          <w:tcPr>
            <w:tcW w:w="1133" w:type="dxa"/>
            <w:tcBorders>
              <w:top w:val="single" w:sz="4" w:space="0" w:color="auto"/>
              <w:left w:val="single" w:sz="4" w:space="0" w:color="auto"/>
              <w:bottom w:val="single" w:sz="4" w:space="0" w:color="auto"/>
              <w:right w:val="single" w:sz="4" w:space="0" w:color="auto"/>
            </w:tcBorders>
            <w:vAlign w:val="center"/>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7</w:t>
            </w:r>
          </w:p>
        </w:tc>
        <w:tc>
          <w:tcPr>
            <w:tcW w:w="1133" w:type="dxa"/>
            <w:tcBorders>
              <w:top w:val="single" w:sz="4" w:space="0" w:color="auto"/>
              <w:left w:val="single" w:sz="4" w:space="0" w:color="auto"/>
              <w:bottom w:val="single" w:sz="4" w:space="0" w:color="auto"/>
              <w:right w:val="single" w:sz="4" w:space="0" w:color="auto"/>
            </w:tcBorders>
            <w:vAlign w:val="center"/>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8</w:t>
            </w:r>
          </w:p>
        </w:tc>
      </w:tr>
      <w:tr w:rsidR="00CE19E4" w:rsidRPr="00CE19E4" w:rsidTr="00CE19E4">
        <w:tc>
          <w:tcPr>
            <w:tcW w:w="1133" w:type="dxa"/>
            <w:tcBorders>
              <w:top w:val="single" w:sz="4" w:space="0" w:color="auto"/>
              <w:left w:val="single" w:sz="4" w:space="0" w:color="auto"/>
              <w:bottom w:val="single" w:sz="4" w:space="0" w:color="auto"/>
              <w:right w:val="single" w:sz="4" w:space="0" w:color="auto"/>
            </w:tcBorders>
            <w:vAlign w:val="center"/>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r>
      <w:tr w:rsidR="00CE19E4" w:rsidRPr="00CE19E4" w:rsidTr="00CE19E4">
        <w:tc>
          <w:tcPr>
            <w:tcW w:w="1133" w:type="dxa"/>
            <w:tcBorders>
              <w:top w:val="single" w:sz="4" w:space="0" w:color="auto"/>
              <w:left w:val="single" w:sz="4" w:space="0" w:color="auto"/>
              <w:bottom w:val="single" w:sz="4" w:space="0" w:color="auto"/>
              <w:right w:val="single" w:sz="4" w:space="0" w:color="auto"/>
            </w:tcBorders>
            <w:vAlign w:val="center"/>
            <w:hideMark/>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Итого</w:t>
            </w:r>
          </w:p>
        </w:tc>
        <w:tc>
          <w:tcPr>
            <w:tcW w:w="1133" w:type="dxa"/>
            <w:tcBorders>
              <w:top w:val="single" w:sz="4" w:space="0" w:color="auto"/>
              <w:left w:val="single" w:sz="4" w:space="0" w:color="auto"/>
              <w:bottom w:val="single" w:sz="4" w:space="0" w:color="auto"/>
              <w:right w:val="single" w:sz="4" w:space="0" w:color="auto"/>
            </w:tcBorders>
            <w:vAlign w:val="center"/>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r>
    </w:tbl>
    <w:p w:rsidR="00CE19E4" w:rsidRPr="00CE19E4" w:rsidRDefault="00CE19E4" w:rsidP="00CE19E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E19E4" w:rsidRPr="00CE19E4" w:rsidRDefault="00CE19E4" w:rsidP="00CE19E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E19E4" w:rsidRPr="00CE19E4" w:rsidRDefault="00CE19E4" w:rsidP="00CE19E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E19E4" w:rsidRPr="00CE19E4" w:rsidRDefault="00CE19E4" w:rsidP="00CE19E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E19E4" w:rsidRPr="00CE19E4" w:rsidRDefault="00CE19E4" w:rsidP="00CE19E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E19E4" w:rsidRPr="00CE19E4" w:rsidRDefault="00CE19E4" w:rsidP="00CE19E4">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Приложение № 13</w:t>
      </w:r>
    </w:p>
    <w:p w:rsidR="00CE19E4" w:rsidRPr="00CE19E4" w:rsidRDefault="00CE19E4" w:rsidP="00CE19E4">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p>
    <w:p w:rsidR="00CE19E4" w:rsidRPr="00CE19E4" w:rsidRDefault="00CE19E4" w:rsidP="00CE19E4">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к Порядку</w:t>
      </w:r>
    </w:p>
    <w:p w:rsidR="00CE19E4" w:rsidRPr="00CE19E4" w:rsidRDefault="00CE19E4" w:rsidP="00CE19E4">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 xml:space="preserve">составления и ведения сводной бюджетной росписи </w:t>
      </w:r>
      <w:r w:rsidRPr="00CE19E4">
        <w:rPr>
          <w:rFonts w:ascii="Times New Roman" w:eastAsia="Times New Roman" w:hAnsi="Times New Roman" w:cs="Times New Roman"/>
          <w:color w:val="000000" w:themeColor="text1"/>
          <w:sz w:val="20"/>
          <w:szCs w:val="20"/>
          <w:lang w:eastAsia="ru-RU"/>
        </w:rPr>
        <w:t>местного бюджета</w:t>
      </w:r>
    </w:p>
    <w:p w:rsidR="00CE19E4" w:rsidRPr="00CE19E4" w:rsidRDefault="00CE19E4" w:rsidP="00CE19E4">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 xml:space="preserve">муниципального образования ________________________ </w:t>
      </w:r>
    </w:p>
    <w:p w:rsidR="00CE19E4" w:rsidRPr="00CE19E4" w:rsidRDefault="00CE19E4" w:rsidP="00CE19E4">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 xml:space="preserve">Новосибирской области, бюджетных росписей </w:t>
      </w:r>
    </w:p>
    <w:p w:rsidR="00CE19E4" w:rsidRPr="00CE19E4" w:rsidRDefault="00CE19E4" w:rsidP="00CE19E4">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 xml:space="preserve">главных распорядителей (распорядителей) средств </w:t>
      </w:r>
    </w:p>
    <w:p w:rsidR="00CE19E4" w:rsidRPr="00CE19E4" w:rsidRDefault="00CE19E4" w:rsidP="00CE19E4">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местного бюджета и главных администраторов</w:t>
      </w:r>
    </w:p>
    <w:p w:rsidR="00CE19E4" w:rsidRPr="00CE19E4" w:rsidRDefault="00CE19E4" w:rsidP="00CE19E4">
      <w:pPr>
        <w:widowControl w:val="0"/>
        <w:autoSpaceDE w:val="0"/>
        <w:autoSpaceDN w:val="0"/>
        <w:adjustRightInd w:val="0"/>
        <w:spacing w:after="0" w:line="240" w:lineRule="auto"/>
        <w:jc w:val="right"/>
        <w:rPr>
          <w:rFonts w:ascii="Times New Roman" w:eastAsia="Times New Roman" w:hAnsi="Times New Roman" w:cs="Times New Roman"/>
          <w:color w:val="000000" w:themeColor="text1"/>
          <w:sz w:val="20"/>
          <w:szCs w:val="20"/>
          <w:lang w:eastAsia="ru-RU"/>
        </w:rPr>
      </w:pPr>
      <w:r w:rsidRPr="00CE19E4">
        <w:rPr>
          <w:rFonts w:ascii="Times New Roman" w:eastAsia="Times New Roman" w:hAnsi="Times New Roman" w:cs="Times New Roman"/>
          <w:sz w:val="20"/>
          <w:szCs w:val="20"/>
          <w:lang w:eastAsia="ru-RU"/>
        </w:rPr>
        <w:t>источников финансирования дефицита местного бюджета,</w:t>
      </w:r>
    </w:p>
    <w:p w:rsidR="00CE19E4" w:rsidRPr="00CE19E4" w:rsidRDefault="00CE19E4" w:rsidP="00CE19E4">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E19E4">
        <w:rPr>
          <w:rFonts w:ascii="Times New Roman" w:eastAsia="Times New Roman" w:hAnsi="Times New Roman" w:cs="Times New Roman"/>
          <w:color w:val="000000" w:themeColor="text1"/>
          <w:sz w:val="20"/>
          <w:szCs w:val="20"/>
          <w:lang w:eastAsia="ru-RU"/>
        </w:rPr>
        <w:t xml:space="preserve"> а также утверждения (изменения) лимитов бюджетных обязательств</w:t>
      </w:r>
    </w:p>
    <w:p w:rsidR="00CE19E4" w:rsidRPr="00CE19E4" w:rsidRDefault="00CE19E4" w:rsidP="00CE19E4">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p>
    <w:p w:rsidR="00CE19E4" w:rsidRPr="00CE19E4" w:rsidRDefault="00CE19E4" w:rsidP="00CE19E4">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p>
    <w:p w:rsidR="00CE19E4" w:rsidRPr="00CE19E4" w:rsidRDefault="00CE19E4" w:rsidP="00CE19E4">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Форма</w:t>
      </w:r>
    </w:p>
    <w:p w:rsidR="00CE19E4" w:rsidRPr="00CE19E4" w:rsidRDefault="00CE19E4" w:rsidP="00CE19E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E19E4" w:rsidRPr="00CE19E4" w:rsidRDefault="00CE19E4" w:rsidP="00CE19E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bookmarkStart w:id="113" w:name="Par1902"/>
      <w:bookmarkEnd w:id="113"/>
      <w:r w:rsidRPr="00CE19E4">
        <w:rPr>
          <w:rFonts w:ascii="Times New Roman" w:eastAsia="Times New Roman" w:hAnsi="Times New Roman" w:cs="Times New Roman"/>
          <w:sz w:val="20"/>
          <w:szCs w:val="20"/>
          <w:lang w:eastAsia="ru-RU"/>
        </w:rPr>
        <w:t>Уведомление №</w:t>
      </w:r>
    </w:p>
    <w:p w:rsidR="00CE19E4" w:rsidRPr="00CE19E4" w:rsidRDefault="00CE19E4" w:rsidP="00CE19E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 xml:space="preserve">об изменении бюджетных ассигнований местного бюджета муниципального образования________________ Новосибирской области </w:t>
      </w:r>
    </w:p>
    <w:p w:rsidR="00CE19E4" w:rsidRPr="00CE19E4" w:rsidRDefault="00CE19E4" w:rsidP="00CE19E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на плановый период 20___ и 20___ годов</w:t>
      </w:r>
    </w:p>
    <w:p w:rsidR="00CE19E4" w:rsidRPr="00CE19E4" w:rsidRDefault="00CE19E4" w:rsidP="00CE19E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CE19E4" w:rsidRPr="00CE19E4" w:rsidRDefault="00CE19E4" w:rsidP="00CE19E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 xml:space="preserve">                            от ________________</w:t>
      </w:r>
    </w:p>
    <w:p w:rsidR="00CE19E4" w:rsidRPr="00CE19E4" w:rsidRDefault="00CE19E4" w:rsidP="00CE19E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E19E4" w:rsidRPr="00CE19E4" w:rsidRDefault="00CE19E4" w:rsidP="00CE19E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Наименование органа,          _________________________</w:t>
      </w:r>
    </w:p>
    <w:p w:rsidR="00CE19E4" w:rsidRPr="00CE19E4" w:rsidRDefault="00CE19E4" w:rsidP="00CE19E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исполняющего бюджет           _________________________</w:t>
      </w:r>
    </w:p>
    <w:p w:rsidR="00CE19E4" w:rsidRPr="00CE19E4" w:rsidRDefault="00CE19E4" w:rsidP="00CE19E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Главный распорядитель         _________________________</w:t>
      </w:r>
    </w:p>
    <w:p w:rsidR="00CE19E4" w:rsidRPr="00CE19E4" w:rsidRDefault="00CE19E4" w:rsidP="00CE19E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 xml:space="preserve">                                                                 ┌────────┐</w:t>
      </w:r>
    </w:p>
    <w:p w:rsidR="00CE19E4" w:rsidRPr="00CE19E4" w:rsidRDefault="00CE19E4" w:rsidP="00CE19E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 xml:space="preserve">Единица измерения: тыс. руб.                             по </w:t>
      </w:r>
      <w:hyperlink r:id="rId28"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CE19E4">
          <w:rPr>
            <w:rFonts w:ascii="Times New Roman" w:eastAsia="Times New Roman" w:hAnsi="Times New Roman" w:cs="Times New Roman"/>
            <w:color w:val="0000FF"/>
            <w:sz w:val="20"/>
            <w:szCs w:val="20"/>
            <w:lang w:eastAsia="ru-RU"/>
          </w:rPr>
          <w:t>ОКЕИ</w:t>
        </w:r>
      </w:hyperlink>
      <w:r w:rsidRPr="00CE19E4">
        <w:rPr>
          <w:rFonts w:ascii="Times New Roman" w:eastAsia="Times New Roman" w:hAnsi="Times New Roman" w:cs="Times New Roman"/>
          <w:sz w:val="20"/>
          <w:szCs w:val="20"/>
          <w:lang w:eastAsia="ru-RU"/>
        </w:rPr>
        <w:t xml:space="preserve"> │   384  │</w:t>
      </w:r>
    </w:p>
    <w:p w:rsidR="00CE19E4" w:rsidRPr="00CE19E4" w:rsidRDefault="00CE19E4" w:rsidP="00CE19E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 xml:space="preserve">                                                                 └────────┘</w:t>
      </w:r>
    </w:p>
    <w:p w:rsidR="00CE19E4" w:rsidRPr="00CE19E4" w:rsidRDefault="00CE19E4" w:rsidP="00CE19E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Основание                     _____________________________________________</w:t>
      </w:r>
    </w:p>
    <w:p w:rsidR="00CE19E4" w:rsidRPr="00CE19E4" w:rsidRDefault="00CE19E4" w:rsidP="00CE19E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1417"/>
        <w:gridCol w:w="1417"/>
        <w:gridCol w:w="1417"/>
        <w:gridCol w:w="1417"/>
        <w:gridCol w:w="1133"/>
        <w:gridCol w:w="1133"/>
        <w:gridCol w:w="1133"/>
      </w:tblGrid>
      <w:tr w:rsidR="00CE19E4" w:rsidRPr="00CE19E4" w:rsidTr="00CE19E4">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Наименование</w:t>
            </w:r>
          </w:p>
        </w:tc>
        <w:tc>
          <w:tcPr>
            <w:tcW w:w="5384" w:type="dxa"/>
            <w:gridSpan w:val="4"/>
            <w:tcBorders>
              <w:top w:val="single" w:sz="4" w:space="0" w:color="auto"/>
              <w:left w:val="single" w:sz="4" w:space="0" w:color="auto"/>
              <w:bottom w:val="single" w:sz="4" w:space="0" w:color="auto"/>
              <w:right w:val="single" w:sz="4" w:space="0" w:color="auto"/>
            </w:tcBorders>
            <w:vAlign w:val="center"/>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Код бюджетной классификации</w:t>
            </w:r>
          </w:p>
        </w:tc>
        <w:tc>
          <w:tcPr>
            <w:tcW w:w="2266" w:type="dxa"/>
            <w:gridSpan w:val="2"/>
            <w:tcBorders>
              <w:top w:val="single" w:sz="4" w:space="0" w:color="auto"/>
              <w:left w:val="single" w:sz="4" w:space="0" w:color="auto"/>
              <w:bottom w:val="single" w:sz="4" w:space="0" w:color="auto"/>
              <w:right w:val="single" w:sz="4" w:space="0" w:color="auto"/>
            </w:tcBorders>
            <w:vAlign w:val="center"/>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Сумма</w:t>
            </w:r>
          </w:p>
        </w:tc>
      </w:tr>
      <w:tr w:rsidR="00CE19E4" w:rsidRPr="00CE19E4" w:rsidTr="00CE19E4">
        <w:tc>
          <w:tcPr>
            <w:tcW w:w="6801" w:type="dxa"/>
            <w:vMerge/>
            <w:tcBorders>
              <w:top w:val="single" w:sz="4" w:space="0" w:color="auto"/>
              <w:left w:val="single" w:sz="4" w:space="0" w:color="auto"/>
              <w:bottom w:val="single" w:sz="4" w:space="0" w:color="auto"/>
              <w:right w:val="single" w:sz="4" w:space="0" w:color="auto"/>
            </w:tcBorders>
            <w:vAlign w:val="center"/>
            <w:hideMark/>
          </w:tcPr>
          <w:p w:rsidR="00CE19E4" w:rsidRPr="00CE19E4" w:rsidRDefault="00CE19E4" w:rsidP="00CE19E4">
            <w:pPr>
              <w:spacing w:after="0" w:line="256" w:lineRule="auto"/>
              <w:rPr>
                <w:rFonts w:ascii="Times New Roman" w:eastAsia="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раздела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подраздела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целевой статьи</w:t>
            </w:r>
          </w:p>
        </w:tc>
        <w:tc>
          <w:tcPr>
            <w:tcW w:w="1133" w:type="dxa"/>
            <w:tcBorders>
              <w:top w:val="single" w:sz="4" w:space="0" w:color="auto"/>
              <w:left w:val="single" w:sz="4" w:space="0" w:color="auto"/>
              <w:bottom w:val="single" w:sz="4" w:space="0" w:color="auto"/>
              <w:right w:val="single" w:sz="4" w:space="0" w:color="auto"/>
            </w:tcBorders>
            <w:vAlign w:val="center"/>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вида расходов</w:t>
            </w:r>
          </w:p>
        </w:tc>
        <w:tc>
          <w:tcPr>
            <w:tcW w:w="1133" w:type="dxa"/>
            <w:tcBorders>
              <w:top w:val="single" w:sz="4" w:space="0" w:color="auto"/>
              <w:left w:val="single" w:sz="4" w:space="0" w:color="auto"/>
              <w:bottom w:val="single" w:sz="4" w:space="0" w:color="auto"/>
              <w:right w:val="single" w:sz="4" w:space="0" w:color="auto"/>
            </w:tcBorders>
            <w:vAlign w:val="center"/>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20___ год</w:t>
            </w:r>
          </w:p>
        </w:tc>
        <w:tc>
          <w:tcPr>
            <w:tcW w:w="1133" w:type="dxa"/>
            <w:tcBorders>
              <w:top w:val="single" w:sz="4" w:space="0" w:color="auto"/>
              <w:left w:val="single" w:sz="4" w:space="0" w:color="auto"/>
              <w:bottom w:val="single" w:sz="4" w:space="0" w:color="auto"/>
              <w:right w:val="single" w:sz="4" w:space="0" w:color="auto"/>
            </w:tcBorders>
            <w:vAlign w:val="center"/>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20___ год</w:t>
            </w:r>
          </w:p>
        </w:tc>
      </w:tr>
      <w:tr w:rsidR="00CE19E4" w:rsidRPr="00CE19E4" w:rsidTr="00CE19E4">
        <w:tc>
          <w:tcPr>
            <w:tcW w:w="1417" w:type="dxa"/>
            <w:tcBorders>
              <w:top w:val="single" w:sz="4" w:space="0" w:color="auto"/>
              <w:left w:val="single" w:sz="4" w:space="0" w:color="auto"/>
              <w:bottom w:val="single" w:sz="4" w:space="0" w:color="auto"/>
              <w:right w:val="single" w:sz="4" w:space="0" w:color="auto"/>
            </w:tcBorders>
            <w:vAlign w:val="center"/>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1</w:t>
            </w:r>
          </w:p>
        </w:tc>
        <w:tc>
          <w:tcPr>
            <w:tcW w:w="1417" w:type="dxa"/>
            <w:tcBorders>
              <w:top w:val="single" w:sz="4" w:space="0" w:color="auto"/>
              <w:left w:val="single" w:sz="4" w:space="0" w:color="auto"/>
              <w:bottom w:val="single" w:sz="4" w:space="0" w:color="auto"/>
              <w:right w:val="single" w:sz="4" w:space="0" w:color="auto"/>
            </w:tcBorders>
            <w:vAlign w:val="center"/>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2</w:t>
            </w:r>
          </w:p>
        </w:tc>
        <w:tc>
          <w:tcPr>
            <w:tcW w:w="1417" w:type="dxa"/>
            <w:tcBorders>
              <w:top w:val="single" w:sz="4" w:space="0" w:color="auto"/>
              <w:left w:val="single" w:sz="4" w:space="0" w:color="auto"/>
              <w:bottom w:val="single" w:sz="4" w:space="0" w:color="auto"/>
              <w:right w:val="single" w:sz="4" w:space="0" w:color="auto"/>
            </w:tcBorders>
            <w:vAlign w:val="center"/>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3</w:t>
            </w:r>
          </w:p>
        </w:tc>
        <w:tc>
          <w:tcPr>
            <w:tcW w:w="1417" w:type="dxa"/>
            <w:tcBorders>
              <w:top w:val="single" w:sz="4" w:space="0" w:color="auto"/>
              <w:left w:val="single" w:sz="4" w:space="0" w:color="auto"/>
              <w:bottom w:val="single" w:sz="4" w:space="0" w:color="auto"/>
              <w:right w:val="single" w:sz="4" w:space="0" w:color="auto"/>
            </w:tcBorders>
            <w:vAlign w:val="center"/>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4</w:t>
            </w:r>
          </w:p>
        </w:tc>
        <w:tc>
          <w:tcPr>
            <w:tcW w:w="1133" w:type="dxa"/>
            <w:tcBorders>
              <w:top w:val="single" w:sz="4" w:space="0" w:color="auto"/>
              <w:left w:val="single" w:sz="4" w:space="0" w:color="auto"/>
              <w:bottom w:val="single" w:sz="4" w:space="0" w:color="auto"/>
              <w:right w:val="single" w:sz="4" w:space="0" w:color="auto"/>
            </w:tcBorders>
            <w:vAlign w:val="center"/>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5</w:t>
            </w:r>
          </w:p>
        </w:tc>
        <w:tc>
          <w:tcPr>
            <w:tcW w:w="1133" w:type="dxa"/>
            <w:tcBorders>
              <w:top w:val="single" w:sz="4" w:space="0" w:color="auto"/>
              <w:left w:val="single" w:sz="4" w:space="0" w:color="auto"/>
              <w:bottom w:val="single" w:sz="4" w:space="0" w:color="auto"/>
              <w:right w:val="single" w:sz="4" w:space="0" w:color="auto"/>
            </w:tcBorders>
            <w:vAlign w:val="center"/>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6</w:t>
            </w:r>
          </w:p>
        </w:tc>
        <w:tc>
          <w:tcPr>
            <w:tcW w:w="1133" w:type="dxa"/>
            <w:tcBorders>
              <w:top w:val="single" w:sz="4" w:space="0" w:color="auto"/>
              <w:left w:val="single" w:sz="4" w:space="0" w:color="auto"/>
              <w:bottom w:val="single" w:sz="4" w:space="0" w:color="auto"/>
              <w:right w:val="single" w:sz="4" w:space="0" w:color="auto"/>
            </w:tcBorders>
            <w:vAlign w:val="center"/>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7</w:t>
            </w:r>
          </w:p>
        </w:tc>
      </w:tr>
      <w:tr w:rsidR="00CE19E4" w:rsidRPr="00CE19E4" w:rsidTr="00CE19E4">
        <w:tc>
          <w:tcPr>
            <w:tcW w:w="1417" w:type="dxa"/>
            <w:tcBorders>
              <w:top w:val="single" w:sz="4" w:space="0" w:color="auto"/>
              <w:left w:val="single" w:sz="4" w:space="0" w:color="auto"/>
              <w:bottom w:val="single" w:sz="4" w:space="0" w:color="auto"/>
              <w:right w:val="single" w:sz="4" w:space="0" w:color="auto"/>
            </w:tcBorders>
            <w:vAlign w:val="center"/>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r>
      <w:tr w:rsidR="00CE19E4" w:rsidRPr="00CE19E4" w:rsidTr="00CE19E4">
        <w:tc>
          <w:tcPr>
            <w:tcW w:w="1417" w:type="dxa"/>
            <w:tcBorders>
              <w:top w:val="single" w:sz="4" w:space="0" w:color="auto"/>
              <w:left w:val="single" w:sz="4" w:space="0" w:color="auto"/>
              <w:bottom w:val="single" w:sz="4" w:space="0" w:color="auto"/>
              <w:right w:val="single" w:sz="4" w:space="0" w:color="auto"/>
            </w:tcBorders>
            <w:vAlign w:val="center"/>
            <w:hideMark/>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Итого</w:t>
            </w:r>
          </w:p>
        </w:tc>
        <w:tc>
          <w:tcPr>
            <w:tcW w:w="1417" w:type="dxa"/>
            <w:tcBorders>
              <w:top w:val="single" w:sz="4" w:space="0" w:color="auto"/>
              <w:left w:val="single" w:sz="4" w:space="0" w:color="auto"/>
              <w:bottom w:val="single" w:sz="4" w:space="0" w:color="auto"/>
              <w:right w:val="single" w:sz="4" w:space="0" w:color="auto"/>
            </w:tcBorders>
            <w:vAlign w:val="center"/>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r>
      <w:tr w:rsidR="00CE19E4" w:rsidRPr="00CE19E4" w:rsidTr="00CE19E4">
        <w:tc>
          <w:tcPr>
            <w:tcW w:w="6801" w:type="dxa"/>
            <w:gridSpan w:val="5"/>
            <w:tcBorders>
              <w:top w:val="single" w:sz="4" w:space="0" w:color="auto"/>
              <w:left w:val="single" w:sz="4" w:space="0" w:color="auto"/>
              <w:bottom w:val="single" w:sz="4" w:space="0" w:color="auto"/>
              <w:right w:val="single" w:sz="4" w:space="0" w:color="auto"/>
            </w:tcBorders>
            <w:vAlign w:val="center"/>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r>
    </w:tbl>
    <w:p w:rsidR="00CE19E4" w:rsidRPr="00CE19E4" w:rsidRDefault="00CE19E4" w:rsidP="00CE19E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E19E4" w:rsidRPr="00CE19E4" w:rsidRDefault="00CE19E4" w:rsidP="00CE19E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Руководитель финансового органа (уполномоченное лицо)                          _________ ____________________________</w:t>
      </w:r>
    </w:p>
    <w:p w:rsidR="00CE19E4" w:rsidRPr="00CE19E4" w:rsidRDefault="00CE19E4" w:rsidP="00CE19E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 xml:space="preserve">                                      подпись      (расшифровка подписи)</w:t>
      </w:r>
    </w:p>
    <w:p w:rsidR="00CE19E4" w:rsidRPr="00CE19E4" w:rsidRDefault="00CE19E4" w:rsidP="00CE19E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E19E4" w:rsidRPr="00CE19E4" w:rsidRDefault="00CE19E4" w:rsidP="00CE19E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E19E4" w:rsidRPr="00CE19E4" w:rsidRDefault="00CE19E4" w:rsidP="00CE19E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E19E4" w:rsidRPr="00CE19E4" w:rsidRDefault="00CE19E4" w:rsidP="00CE19E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E19E4" w:rsidRPr="00CE19E4" w:rsidRDefault="00CE19E4" w:rsidP="00CE19E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E19E4" w:rsidRPr="00CE19E4" w:rsidRDefault="00CE19E4" w:rsidP="00CE19E4">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Приложение № 14</w:t>
      </w:r>
    </w:p>
    <w:p w:rsidR="00CE19E4" w:rsidRPr="00CE19E4" w:rsidRDefault="00CE19E4" w:rsidP="00CE19E4">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p>
    <w:p w:rsidR="00CE19E4" w:rsidRPr="00CE19E4" w:rsidRDefault="00CE19E4" w:rsidP="00CE19E4">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к Порядку</w:t>
      </w:r>
    </w:p>
    <w:p w:rsidR="00CE19E4" w:rsidRPr="00CE19E4" w:rsidRDefault="00CE19E4" w:rsidP="00CE19E4">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 xml:space="preserve">составления и ведения сводной бюджетной росписи </w:t>
      </w:r>
      <w:r w:rsidRPr="00CE19E4">
        <w:rPr>
          <w:rFonts w:ascii="Times New Roman" w:eastAsia="Times New Roman" w:hAnsi="Times New Roman" w:cs="Times New Roman"/>
          <w:color w:val="000000" w:themeColor="text1"/>
          <w:sz w:val="20"/>
          <w:szCs w:val="20"/>
          <w:lang w:eastAsia="ru-RU"/>
        </w:rPr>
        <w:t>местного бюджета</w:t>
      </w:r>
    </w:p>
    <w:p w:rsidR="00CE19E4" w:rsidRPr="00CE19E4" w:rsidRDefault="00CE19E4" w:rsidP="00CE19E4">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 xml:space="preserve">муниципального образования ________________________ </w:t>
      </w:r>
    </w:p>
    <w:p w:rsidR="00CE19E4" w:rsidRPr="00CE19E4" w:rsidRDefault="00CE19E4" w:rsidP="00CE19E4">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 xml:space="preserve">Новосибирской области, бюджетных росписей </w:t>
      </w:r>
    </w:p>
    <w:p w:rsidR="00CE19E4" w:rsidRPr="00CE19E4" w:rsidRDefault="00CE19E4" w:rsidP="00CE19E4">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 xml:space="preserve">главных распорядителей (распорядителей) средств </w:t>
      </w:r>
    </w:p>
    <w:p w:rsidR="00CE19E4" w:rsidRPr="00CE19E4" w:rsidRDefault="00CE19E4" w:rsidP="00CE19E4">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местного бюджета и главных администраторов</w:t>
      </w:r>
    </w:p>
    <w:p w:rsidR="00CE19E4" w:rsidRPr="00CE19E4" w:rsidRDefault="00CE19E4" w:rsidP="00CE19E4">
      <w:pPr>
        <w:widowControl w:val="0"/>
        <w:autoSpaceDE w:val="0"/>
        <w:autoSpaceDN w:val="0"/>
        <w:adjustRightInd w:val="0"/>
        <w:spacing w:after="0" w:line="240" w:lineRule="auto"/>
        <w:jc w:val="right"/>
        <w:rPr>
          <w:rFonts w:ascii="Times New Roman" w:eastAsia="Times New Roman" w:hAnsi="Times New Roman" w:cs="Times New Roman"/>
          <w:color w:val="000000" w:themeColor="text1"/>
          <w:sz w:val="20"/>
          <w:szCs w:val="20"/>
          <w:lang w:eastAsia="ru-RU"/>
        </w:rPr>
      </w:pPr>
      <w:r w:rsidRPr="00CE19E4">
        <w:rPr>
          <w:rFonts w:ascii="Times New Roman" w:eastAsia="Times New Roman" w:hAnsi="Times New Roman" w:cs="Times New Roman"/>
          <w:sz w:val="20"/>
          <w:szCs w:val="20"/>
          <w:lang w:eastAsia="ru-RU"/>
        </w:rPr>
        <w:t xml:space="preserve">источников финансирования дефицита местного бюджета, </w:t>
      </w:r>
    </w:p>
    <w:p w:rsidR="00CE19E4" w:rsidRPr="00CE19E4" w:rsidRDefault="00CE19E4" w:rsidP="00CE19E4">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E19E4">
        <w:rPr>
          <w:rFonts w:ascii="Times New Roman" w:eastAsia="Times New Roman" w:hAnsi="Times New Roman" w:cs="Times New Roman"/>
          <w:color w:val="000000" w:themeColor="text1"/>
          <w:sz w:val="20"/>
          <w:szCs w:val="20"/>
          <w:lang w:eastAsia="ru-RU"/>
        </w:rPr>
        <w:t xml:space="preserve"> а также утверждения (изменения) лимитов бюджетных обязательств</w:t>
      </w:r>
    </w:p>
    <w:p w:rsidR="00CE19E4" w:rsidRPr="00CE19E4" w:rsidRDefault="00CE19E4" w:rsidP="00CE19E4">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p>
    <w:p w:rsidR="00CE19E4" w:rsidRPr="00CE19E4" w:rsidRDefault="00CE19E4" w:rsidP="00CE19E4">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p>
    <w:p w:rsidR="00CE19E4" w:rsidRPr="00CE19E4" w:rsidRDefault="00CE19E4" w:rsidP="00CE19E4">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Форма</w:t>
      </w:r>
    </w:p>
    <w:p w:rsidR="00CE19E4" w:rsidRPr="00CE19E4" w:rsidRDefault="00CE19E4" w:rsidP="00CE19E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E19E4" w:rsidRPr="00CE19E4" w:rsidRDefault="00CE19E4" w:rsidP="00CE19E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bookmarkStart w:id="114" w:name="Par1967"/>
      <w:bookmarkEnd w:id="114"/>
      <w:r w:rsidRPr="00CE19E4">
        <w:rPr>
          <w:rFonts w:ascii="Times New Roman" w:eastAsia="Times New Roman" w:hAnsi="Times New Roman" w:cs="Times New Roman"/>
          <w:sz w:val="20"/>
          <w:szCs w:val="20"/>
          <w:lang w:eastAsia="ru-RU"/>
        </w:rPr>
        <w:t>Уведомление №</w:t>
      </w:r>
    </w:p>
    <w:p w:rsidR="00CE19E4" w:rsidRPr="00CE19E4" w:rsidRDefault="00CE19E4" w:rsidP="00CE19E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об изменении лимитов бюджетных обязательств местного  бюджета муниципального образования _______________ Новосибирской области</w:t>
      </w:r>
    </w:p>
    <w:p w:rsidR="00CE19E4" w:rsidRPr="00CE19E4" w:rsidRDefault="00CE19E4" w:rsidP="00CE19E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 xml:space="preserve"> на плановый период 20___ и 20___ годов</w:t>
      </w:r>
    </w:p>
    <w:p w:rsidR="00CE19E4" w:rsidRPr="00CE19E4" w:rsidRDefault="00CE19E4" w:rsidP="00CE19E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CE19E4" w:rsidRPr="00CE19E4" w:rsidRDefault="00CE19E4" w:rsidP="00CE19E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 xml:space="preserve">                            от ________________</w:t>
      </w:r>
    </w:p>
    <w:p w:rsidR="00CE19E4" w:rsidRPr="00CE19E4" w:rsidRDefault="00CE19E4" w:rsidP="00CE19E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E19E4" w:rsidRPr="00CE19E4" w:rsidRDefault="00CE19E4" w:rsidP="00CE19E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Наименование органа,</w:t>
      </w:r>
    </w:p>
    <w:p w:rsidR="00CE19E4" w:rsidRPr="00CE19E4" w:rsidRDefault="00CE19E4" w:rsidP="00CE19E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исполняющего бюджет           _________________________</w:t>
      </w:r>
    </w:p>
    <w:p w:rsidR="00CE19E4" w:rsidRPr="00CE19E4" w:rsidRDefault="00CE19E4" w:rsidP="00CE19E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Главный распорядитель         _________________________</w:t>
      </w:r>
    </w:p>
    <w:p w:rsidR="00CE19E4" w:rsidRPr="00CE19E4" w:rsidRDefault="00CE19E4" w:rsidP="00CE19E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 xml:space="preserve">                                                                ┌─────────┐</w:t>
      </w:r>
    </w:p>
    <w:p w:rsidR="00CE19E4" w:rsidRPr="00CE19E4" w:rsidRDefault="00CE19E4" w:rsidP="00CE19E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 xml:space="preserve">Единица измерения: тыс. рублей                          по </w:t>
      </w:r>
      <w:hyperlink r:id="rId29"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CE19E4">
          <w:rPr>
            <w:rFonts w:ascii="Times New Roman" w:eastAsia="Times New Roman" w:hAnsi="Times New Roman" w:cs="Times New Roman"/>
            <w:color w:val="0000FF"/>
            <w:sz w:val="20"/>
            <w:szCs w:val="20"/>
            <w:lang w:eastAsia="ru-RU"/>
          </w:rPr>
          <w:t>ОКЕИ</w:t>
        </w:r>
      </w:hyperlink>
      <w:r w:rsidRPr="00CE19E4">
        <w:rPr>
          <w:rFonts w:ascii="Times New Roman" w:eastAsia="Times New Roman" w:hAnsi="Times New Roman" w:cs="Times New Roman"/>
          <w:sz w:val="20"/>
          <w:szCs w:val="20"/>
          <w:lang w:eastAsia="ru-RU"/>
        </w:rPr>
        <w:t xml:space="preserve"> │   384   │</w:t>
      </w:r>
    </w:p>
    <w:p w:rsidR="00CE19E4" w:rsidRPr="00CE19E4" w:rsidRDefault="00CE19E4" w:rsidP="00CE19E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 xml:space="preserve">                                                                └─────────┘</w:t>
      </w:r>
    </w:p>
    <w:p w:rsidR="00CE19E4" w:rsidRPr="00CE19E4" w:rsidRDefault="00CE19E4" w:rsidP="00CE19E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Основание                     _____________________________________________</w:t>
      </w:r>
    </w:p>
    <w:tbl>
      <w:tblPr>
        <w:tblW w:w="10200" w:type="dxa"/>
        <w:jc w:val="center"/>
        <w:tblLayout w:type="fixed"/>
        <w:tblCellMar>
          <w:top w:w="113" w:type="dxa"/>
          <w:left w:w="113" w:type="dxa"/>
          <w:bottom w:w="113" w:type="dxa"/>
          <w:right w:w="113" w:type="dxa"/>
        </w:tblCellMar>
        <w:tblLook w:val="04A0" w:firstRow="1" w:lastRow="0" w:firstColumn="1" w:lastColumn="0" w:noHBand="0" w:noVBand="1"/>
      </w:tblPr>
      <w:tblGrid>
        <w:gridCol w:w="114"/>
        <w:gridCol w:w="1473"/>
        <w:gridCol w:w="1360"/>
        <w:gridCol w:w="1416"/>
        <w:gridCol w:w="1416"/>
        <w:gridCol w:w="1132"/>
        <w:gridCol w:w="1132"/>
        <w:gridCol w:w="1132"/>
        <w:gridCol w:w="1025"/>
      </w:tblGrid>
      <w:tr w:rsidR="00CE19E4" w:rsidRPr="00CE19E4" w:rsidTr="00CE19E4">
        <w:trPr>
          <w:jc w:val="center"/>
        </w:trPr>
        <w:tc>
          <w:tcPr>
            <w:tcW w:w="10207" w:type="dxa"/>
            <w:gridSpan w:val="9"/>
            <w:tcBorders>
              <w:top w:val="nil"/>
              <w:left w:val="single" w:sz="24" w:space="0" w:color="CED3F1"/>
              <w:bottom w:val="nil"/>
              <w:right w:val="single" w:sz="24" w:space="0" w:color="F4F3F8"/>
            </w:tcBorders>
            <w:shd w:val="clear" w:color="auto" w:fill="F4F3F8"/>
          </w:tcPr>
          <w:p w:rsidR="00CE19E4" w:rsidRPr="00CE19E4" w:rsidRDefault="00CE19E4" w:rsidP="00CE19E4">
            <w:pPr>
              <w:widowControl w:val="0"/>
              <w:autoSpaceDE w:val="0"/>
              <w:autoSpaceDN w:val="0"/>
              <w:adjustRightInd w:val="0"/>
              <w:spacing w:after="0" w:line="256" w:lineRule="auto"/>
              <w:jc w:val="both"/>
              <w:rPr>
                <w:rFonts w:ascii="Times New Roman" w:eastAsia="Times New Roman" w:hAnsi="Times New Roman" w:cs="Times New Roman"/>
                <w:color w:val="392C69"/>
                <w:sz w:val="20"/>
                <w:szCs w:val="20"/>
              </w:rPr>
            </w:pPr>
          </w:p>
        </w:tc>
      </w:tr>
      <w:tr w:rsidR="00CE19E4" w:rsidRPr="00CE19E4" w:rsidTr="00CE19E4">
        <w:trPr>
          <w:gridBefore w:val="1"/>
          <w:gridAfter w:val="1"/>
          <w:wBefore w:w="113" w:type="dxa"/>
          <w:wAfter w:w="1026" w:type="dxa"/>
          <w:jc w:val="center"/>
        </w:trPr>
        <w:tc>
          <w:tcPr>
            <w:tcW w:w="147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Наименование</w:t>
            </w:r>
          </w:p>
        </w:tc>
        <w:tc>
          <w:tcPr>
            <w:tcW w:w="532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Код бюджетной классификации</w:t>
            </w:r>
          </w:p>
        </w:tc>
        <w:tc>
          <w:tcPr>
            <w:tcW w:w="226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Сумма</w:t>
            </w:r>
          </w:p>
        </w:tc>
      </w:tr>
      <w:tr w:rsidR="00CE19E4" w:rsidRPr="00CE19E4" w:rsidTr="00CE19E4">
        <w:trPr>
          <w:gridBefore w:val="1"/>
          <w:gridAfter w:val="1"/>
          <w:wBefore w:w="113" w:type="dxa"/>
          <w:wAfter w:w="1026" w:type="dxa"/>
          <w:jc w:val="center"/>
        </w:trPr>
        <w:tc>
          <w:tcPr>
            <w:tcW w:w="1474" w:type="dxa"/>
            <w:vMerge/>
            <w:tcBorders>
              <w:top w:val="single" w:sz="4" w:space="0" w:color="auto"/>
              <w:left w:val="single" w:sz="4" w:space="0" w:color="auto"/>
              <w:bottom w:val="single" w:sz="4" w:space="0" w:color="auto"/>
              <w:right w:val="single" w:sz="4" w:space="0" w:color="auto"/>
            </w:tcBorders>
            <w:vAlign w:val="center"/>
            <w:hideMark/>
          </w:tcPr>
          <w:p w:rsidR="00CE19E4" w:rsidRPr="00CE19E4" w:rsidRDefault="00CE19E4" w:rsidP="00CE19E4">
            <w:pPr>
              <w:spacing w:after="0" w:line="256" w:lineRule="auto"/>
              <w:rPr>
                <w:rFonts w:ascii="Times New Roman" w:eastAsia="Times New Roman" w:hAnsi="Times New Roman" w:cs="Times New Roman"/>
                <w:sz w:val="20"/>
                <w:szCs w:val="20"/>
              </w:rPr>
            </w:pP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раздела</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подраздела</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целевой статьи</w:t>
            </w:r>
          </w:p>
        </w:tc>
        <w:tc>
          <w:tcPr>
            <w:tcW w:w="1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вида расходов</w:t>
            </w:r>
          </w:p>
        </w:tc>
        <w:tc>
          <w:tcPr>
            <w:tcW w:w="1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20___ год</w:t>
            </w:r>
          </w:p>
        </w:tc>
        <w:tc>
          <w:tcPr>
            <w:tcW w:w="1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20___ год</w:t>
            </w:r>
          </w:p>
        </w:tc>
      </w:tr>
      <w:tr w:rsidR="00CE19E4" w:rsidRPr="00CE19E4" w:rsidTr="00CE19E4">
        <w:trPr>
          <w:gridBefore w:val="1"/>
          <w:gridAfter w:val="1"/>
          <w:wBefore w:w="113" w:type="dxa"/>
          <w:wAfter w:w="1026" w:type="dxa"/>
          <w:jc w:val="center"/>
        </w:trPr>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1</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2</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3</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4</w:t>
            </w:r>
          </w:p>
        </w:tc>
        <w:tc>
          <w:tcPr>
            <w:tcW w:w="1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5</w:t>
            </w:r>
          </w:p>
        </w:tc>
        <w:tc>
          <w:tcPr>
            <w:tcW w:w="1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7</w:t>
            </w:r>
          </w:p>
        </w:tc>
        <w:tc>
          <w:tcPr>
            <w:tcW w:w="1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8</w:t>
            </w:r>
          </w:p>
        </w:tc>
      </w:tr>
      <w:tr w:rsidR="00CE19E4" w:rsidRPr="00CE19E4" w:rsidTr="00CE19E4">
        <w:trPr>
          <w:gridBefore w:val="1"/>
          <w:gridAfter w:val="1"/>
          <w:wBefore w:w="113" w:type="dxa"/>
          <w:wAfter w:w="1026" w:type="dxa"/>
          <w:jc w:val="center"/>
        </w:trPr>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r>
      <w:tr w:rsidR="00CE19E4" w:rsidRPr="00CE19E4" w:rsidTr="00CE19E4">
        <w:trPr>
          <w:gridBefore w:val="1"/>
          <w:gridAfter w:val="1"/>
          <w:wBefore w:w="113" w:type="dxa"/>
          <w:wAfter w:w="1026" w:type="dxa"/>
          <w:jc w:val="center"/>
        </w:trPr>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r>
      <w:tr w:rsidR="00CE19E4" w:rsidRPr="00CE19E4" w:rsidTr="00CE19E4">
        <w:trPr>
          <w:gridBefore w:val="1"/>
          <w:gridAfter w:val="1"/>
          <w:wBefore w:w="113" w:type="dxa"/>
          <w:wAfter w:w="1026" w:type="dxa"/>
          <w:jc w:val="center"/>
        </w:trPr>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Итого</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r>
    </w:tbl>
    <w:p w:rsidR="00CE19E4" w:rsidRPr="00CE19E4" w:rsidRDefault="00CE19E4" w:rsidP="00CE19E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Руководитель финансового органа (уполномоченное лицо)                          _________ ____________________________</w:t>
      </w:r>
    </w:p>
    <w:p w:rsidR="00CE19E4" w:rsidRPr="00CE19E4" w:rsidRDefault="00CE19E4" w:rsidP="00CE19E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 xml:space="preserve">                                      подпись      (расшифровка подписи)</w:t>
      </w:r>
    </w:p>
    <w:p w:rsidR="00CE19E4" w:rsidRPr="00CE19E4" w:rsidRDefault="00CE19E4" w:rsidP="00CE19E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E19E4" w:rsidRPr="00CE19E4" w:rsidRDefault="00CE19E4" w:rsidP="00CE19E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E19E4" w:rsidRPr="00CE19E4" w:rsidRDefault="00CE19E4" w:rsidP="00CE19E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E19E4" w:rsidRPr="00CE19E4" w:rsidRDefault="00CE19E4" w:rsidP="00CE19E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E19E4" w:rsidRPr="00CE19E4" w:rsidRDefault="00CE19E4" w:rsidP="00CE19E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E19E4" w:rsidRPr="00CE19E4" w:rsidRDefault="00CE19E4" w:rsidP="00CE19E4">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Приложение № 15</w:t>
      </w:r>
    </w:p>
    <w:p w:rsidR="00CE19E4" w:rsidRPr="00CE19E4" w:rsidRDefault="00CE19E4" w:rsidP="00CE19E4">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p>
    <w:p w:rsidR="00CE19E4" w:rsidRPr="00CE19E4" w:rsidRDefault="00CE19E4" w:rsidP="00CE19E4">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к Порядку</w:t>
      </w:r>
    </w:p>
    <w:p w:rsidR="00CE19E4" w:rsidRPr="00CE19E4" w:rsidRDefault="00CE19E4" w:rsidP="00CE19E4">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 xml:space="preserve">составления и ведения сводной бюджетной росписи </w:t>
      </w:r>
      <w:r w:rsidRPr="00CE19E4">
        <w:rPr>
          <w:rFonts w:ascii="Times New Roman" w:eastAsia="Times New Roman" w:hAnsi="Times New Roman" w:cs="Times New Roman"/>
          <w:color w:val="000000" w:themeColor="text1"/>
          <w:sz w:val="20"/>
          <w:szCs w:val="20"/>
          <w:lang w:eastAsia="ru-RU"/>
        </w:rPr>
        <w:t>местного бюджета</w:t>
      </w:r>
    </w:p>
    <w:p w:rsidR="00CE19E4" w:rsidRPr="00CE19E4" w:rsidRDefault="00CE19E4" w:rsidP="00CE19E4">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 xml:space="preserve">муниципального образования ________________________ </w:t>
      </w:r>
    </w:p>
    <w:p w:rsidR="00CE19E4" w:rsidRPr="00CE19E4" w:rsidRDefault="00CE19E4" w:rsidP="00CE19E4">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 xml:space="preserve">Новосибирской области, бюджетных росписей </w:t>
      </w:r>
    </w:p>
    <w:p w:rsidR="00CE19E4" w:rsidRPr="00CE19E4" w:rsidRDefault="00CE19E4" w:rsidP="00CE19E4">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 xml:space="preserve">главных распорядителей (распорядителей) средств </w:t>
      </w:r>
    </w:p>
    <w:p w:rsidR="00CE19E4" w:rsidRPr="00CE19E4" w:rsidRDefault="00CE19E4" w:rsidP="00CE19E4">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местного бюджета и главных администраторов</w:t>
      </w:r>
    </w:p>
    <w:p w:rsidR="00CE19E4" w:rsidRPr="00CE19E4" w:rsidRDefault="00CE19E4" w:rsidP="00CE19E4">
      <w:pPr>
        <w:widowControl w:val="0"/>
        <w:autoSpaceDE w:val="0"/>
        <w:autoSpaceDN w:val="0"/>
        <w:adjustRightInd w:val="0"/>
        <w:spacing w:after="0" w:line="240" w:lineRule="auto"/>
        <w:jc w:val="right"/>
        <w:rPr>
          <w:rFonts w:ascii="Times New Roman" w:eastAsia="Times New Roman" w:hAnsi="Times New Roman" w:cs="Times New Roman"/>
          <w:color w:val="000000" w:themeColor="text1"/>
          <w:sz w:val="20"/>
          <w:szCs w:val="20"/>
          <w:lang w:eastAsia="ru-RU"/>
        </w:rPr>
      </w:pPr>
      <w:r w:rsidRPr="00CE19E4">
        <w:rPr>
          <w:rFonts w:ascii="Times New Roman" w:eastAsia="Times New Roman" w:hAnsi="Times New Roman" w:cs="Times New Roman"/>
          <w:sz w:val="20"/>
          <w:szCs w:val="20"/>
          <w:lang w:eastAsia="ru-RU"/>
        </w:rPr>
        <w:t>источников финансирования дефицита местного бюджета</w:t>
      </w:r>
    </w:p>
    <w:p w:rsidR="00CE19E4" w:rsidRPr="00CE19E4" w:rsidRDefault="00CE19E4" w:rsidP="00CE19E4">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E19E4">
        <w:rPr>
          <w:rFonts w:ascii="Times New Roman" w:eastAsia="Times New Roman" w:hAnsi="Times New Roman" w:cs="Times New Roman"/>
          <w:color w:val="000000" w:themeColor="text1"/>
          <w:sz w:val="20"/>
          <w:szCs w:val="20"/>
          <w:lang w:eastAsia="ru-RU"/>
        </w:rPr>
        <w:t xml:space="preserve"> а также утверждения (изменения) лимитов бюджетных обязательств</w:t>
      </w:r>
    </w:p>
    <w:p w:rsidR="00CE19E4" w:rsidRPr="00CE19E4" w:rsidRDefault="00CE19E4" w:rsidP="00CE19E4">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p>
    <w:p w:rsidR="00CE19E4" w:rsidRPr="00CE19E4" w:rsidRDefault="00CE19E4" w:rsidP="00CE19E4">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p>
    <w:p w:rsidR="00CE19E4" w:rsidRPr="00CE19E4" w:rsidRDefault="00CE19E4" w:rsidP="00CE19E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E19E4" w:rsidRPr="00CE19E4" w:rsidRDefault="00CE19E4" w:rsidP="00CE19E4">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Форма</w:t>
      </w:r>
    </w:p>
    <w:p w:rsidR="00CE19E4" w:rsidRPr="00CE19E4" w:rsidRDefault="00CE19E4" w:rsidP="00CE19E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E19E4" w:rsidRPr="00CE19E4" w:rsidRDefault="00CE19E4" w:rsidP="00CE19E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bookmarkStart w:id="115" w:name="Par2045"/>
      <w:bookmarkEnd w:id="115"/>
      <w:r w:rsidRPr="00CE19E4">
        <w:rPr>
          <w:rFonts w:ascii="Times New Roman" w:eastAsia="Times New Roman" w:hAnsi="Times New Roman" w:cs="Times New Roman"/>
          <w:sz w:val="20"/>
          <w:szCs w:val="20"/>
          <w:lang w:eastAsia="ru-RU"/>
        </w:rPr>
        <w:t>УВЕДОМЛЕНИЕ №</w:t>
      </w:r>
    </w:p>
    <w:p w:rsidR="00CE19E4" w:rsidRPr="00CE19E4" w:rsidRDefault="00CE19E4" w:rsidP="00CE19E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Об изменении бюджетных ассигнований по источникам финансирования дефицита местного</w:t>
      </w:r>
    </w:p>
    <w:p w:rsidR="00CE19E4" w:rsidRPr="00CE19E4" w:rsidRDefault="00CE19E4" w:rsidP="00CE19E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 xml:space="preserve">бюджета муниципального образования _______________________Новосибирской области </w:t>
      </w:r>
    </w:p>
    <w:p w:rsidR="00CE19E4" w:rsidRPr="00CE19E4" w:rsidRDefault="00CE19E4" w:rsidP="00CE19E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на плановый период 20___ и 20___ годов</w:t>
      </w:r>
    </w:p>
    <w:p w:rsidR="00CE19E4" w:rsidRPr="00CE19E4" w:rsidRDefault="00CE19E4" w:rsidP="00CE19E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CE19E4" w:rsidRPr="00CE19E4" w:rsidRDefault="00CE19E4" w:rsidP="00CE19E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 xml:space="preserve">                            от ________________</w:t>
      </w:r>
    </w:p>
    <w:p w:rsidR="00CE19E4" w:rsidRPr="00CE19E4" w:rsidRDefault="00CE19E4" w:rsidP="00CE19E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E19E4" w:rsidRPr="00CE19E4" w:rsidRDefault="00CE19E4" w:rsidP="00CE19E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Наименование органа, исполняющего бюджет   ___________________</w:t>
      </w:r>
    </w:p>
    <w:p w:rsidR="00CE19E4" w:rsidRPr="00CE19E4" w:rsidRDefault="00CE19E4" w:rsidP="00CE19E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Главный администратор источников</w:t>
      </w:r>
    </w:p>
    <w:p w:rsidR="00CE19E4" w:rsidRPr="00CE19E4" w:rsidRDefault="00CE19E4" w:rsidP="00CE19E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lastRenderedPageBreak/>
        <w:t>финансирования дефицита местного бюджета ___________________</w:t>
      </w:r>
    </w:p>
    <w:p w:rsidR="00CE19E4" w:rsidRPr="00CE19E4" w:rsidRDefault="00CE19E4" w:rsidP="00CE19E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 xml:space="preserve">                                                                ┌─────────┐</w:t>
      </w:r>
    </w:p>
    <w:p w:rsidR="00CE19E4" w:rsidRPr="00CE19E4" w:rsidRDefault="00CE19E4" w:rsidP="00CE19E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 xml:space="preserve">                                                       по </w:t>
      </w:r>
      <w:hyperlink r:id="rId30"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CE19E4">
          <w:rPr>
            <w:rFonts w:ascii="Times New Roman" w:eastAsia="Times New Roman" w:hAnsi="Times New Roman" w:cs="Times New Roman"/>
            <w:color w:val="0000FF"/>
            <w:sz w:val="20"/>
            <w:szCs w:val="20"/>
            <w:lang w:eastAsia="ru-RU"/>
          </w:rPr>
          <w:t>ОКЕИ</w:t>
        </w:r>
      </w:hyperlink>
      <w:r w:rsidRPr="00CE19E4">
        <w:rPr>
          <w:rFonts w:ascii="Times New Roman" w:eastAsia="Times New Roman" w:hAnsi="Times New Roman" w:cs="Times New Roman"/>
          <w:sz w:val="20"/>
          <w:szCs w:val="20"/>
          <w:lang w:eastAsia="ru-RU"/>
        </w:rPr>
        <w:t xml:space="preserve">  │   384   │</w:t>
      </w:r>
    </w:p>
    <w:p w:rsidR="00CE19E4" w:rsidRPr="00CE19E4" w:rsidRDefault="00CE19E4" w:rsidP="00CE19E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Единица измерения: тыс. руб.               ___________________  └─────────┘</w:t>
      </w:r>
    </w:p>
    <w:p w:rsidR="00CE19E4" w:rsidRPr="00CE19E4" w:rsidRDefault="00CE19E4" w:rsidP="00CE19E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E19E4" w:rsidRPr="00CE19E4" w:rsidRDefault="00CE19E4" w:rsidP="00CE19E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Основание   __________________________________________________</w:t>
      </w:r>
    </w:p>
    <w:p w:rsidR="00CE19E4" w:rsidRPr="00CE19E4" w:rsidRDefault="00CE19E4" w:rsidP="00CE19E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1701"/>
        <w:gridCol w:w="5102"/>
        <w:gridCol w:w="1133"/>
        <w:gridCol w:w="1133"/>
      </w:tblGrid>
      <w:tr w:rsidR="00CE19E4" w:rsidRPr="00CE19E4" w:rsidTr="00CE19E4">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Наименование показателя</w:t>
            </w:r>
          </w:p>
        </w:tc>
        <w:tc>
          <w:tcPr>
            <w:tcW w:w="5102" w:type="dxa"/>
            <w:vMerge w:val="restart"/>
            <w:tcBorders>
              <w:top w:val="single" w:sz="4" w:space="0" w:color="auto"/>
              <w:left w:val="single" w:sz="4" w:space="0" w:color="auto"/>
              <w:bottom w:val="single" w:sz="4" w:space="0" w:color="auto"/>
              <w:right w:val="single" w:sz="4" w:space="0" w:color="auto"/>
            </w:tcBorders>
            <w:vAlign w:val="center"/>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Код по классификации источников финансирования дефицитов бюджетов</w:t>
            </w:r>
          </w:p>
        </w:tc>
        <w:tc>
          <w:tcPr>
            <w:tcW w:w="2266" w:type="dxa"/>
            <w:gridSpan w:val="2"/>
            <w:tcBorders>
              <w:top w:val="single" w:sz="4" w:space="0" w:color="auto"/>
              <w:left w:val="single" w:sz="4" w:space="0" w:color="auto"/>
              <w:bottom w:val="single" w:sz="4" w:space="0" w:color="auto"/>
              <w:right w:val="single" w:sz="4" w:space="0" w:color="auto"/>
            </w:tcBorders>
            <w:vAlign w:val="center"/>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Сумма</w:t>
            </w:r>
          </w:p>
        </w:tc>
      </w:tr>
      <w:tr w:rsidR="00CE19E4" w:rsidRPr="00CE19E4" w:rsidTr="00CE19E4">
        <w:tc>
          <w:tcPr>
            <w:tcW w:w="1701" w:type="dxa"/>
            <w:vMerge/>
            <w:tcBorders>
              <w:top w:val="single" w:sz="4" w:space="0" w:color="auto"/>
              <w:left w:val="single" w:sz="4" w:space="0" w:color="auto"/>
              <w:bottom w:val="single" w:sz="4" w:space="0" w:color="auto"/>
              <w:right w:val="single" w:sz="4" w:space="0" w:color="auto"/>
            </w:tcBorders>
            <w:vAlign w:val="center"/>
            <w:hideMark/>
          </w:tcPr>
          <w:p w:rsidR="00CE19E4" w:rsidRPr="00CE19E4" w:rsidRDefault="00CE19E4" w:rsidP="00CE19E4">
            <w:pPr>
              <w:spacing w:after="0" w:line="256" w:lineRule="auto"/>
              <w:rPr>
                <w:rFonts w:ascii="Times New Roman" w:eastAsia="Times New Roman" w:hAnsi="Times New Roman" w:cs="Times New Roman"/>
                <w:sz w:val="20"/>
                <w:szCs w:val="20"/>
              </w:rPr>
            </w:pPr>
          </w:p>
        </w:tc>
        <w:tc>
          <w:tcPr>
            <w:tcW w:w="5102" w:type="dxa"/>
            <w:vMerge/>
            <w:tcBorders>
              <w:top w:val="single" w:sz="4" w:space="0" w:color="auto"/>
              <w:left w:val="single" w:sz="4" w:space="0" w:color="auto"/>
              <w:bottom w:val="single" w:sz="4" w:space="0" w:color="auto"/>
              <w:right w:val="single" w:sz="4" w:space="0" w:color="auto"/>
            </w:tcBorders>
            <w:vAlign w:val="center"/>
            <w:hideMark/>
          </w:tcPr>
          <w:p w:rsidR="00CE19E4" w:rsidRPr="00CE19E4" w:rsidRDefault="00CE19E4" w:rsidP="00CE19E4">
            <w:pPr>
              <w:spacing w:after="0" w:line="256" w:lineRule="auto"/>
              <w:rPr>
                <w:rFonts w:ascii="Times New Roman" w:eastAsia="Times New Roman"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20___ год</w:t>
            </w:r>
          </w:p>
        </w:tc>
        <w:tc>
          <w:tcPr>
            <w:tcW w:w="1133" w:type="dxa"/>
            <w:tcBorders>
              <w:top w:val="single" w:sz="4" w:space="0" w:color="auto"/>
              <w:left w:val="single" w:sz="4" w:space="0" w:color="auto"/>
              <w:bottom w:val="single" w:sz="4" w:space="0" w:color="auto"/>
              <w:right w:val="single" w:sz="4" w:space="0" w:color="auto"/>
            </w:tcBorders>
            <w:vAlign w:val="center"/>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20___ год</w:t>
            </w:r>
          </w:p>
        </w:tc>
      </w:tr>
      <w:tr w:rsidR="00CE19E4" w:rsidRPr="00CE19E4" w:rsidTr="00CE19E4">
        <w:tc>
          <w:tcPr>
            <w:tcW w:w="1701" w:type="dxa"/>
            <w:tcBorders>
              <w:top w:val="single" w:sz="4" w:space="0" w:color="auto"/>
              <w:left w:val="single" w:sz="4" w:space="0" w:color="auto"/>
              <w:bottom w:val="single" w:sz="4" w:space="0" w:color="auto"/>
              <w:right w:val="single" w:sz="4" w:space="0" w:color="auto"/>
            </w:tcBorders>
            <w:vAlign w:val="center"/>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1</w:t>
            </w:r>
          </w:p>
        </w:tc>
        <w:tc>
          <w:tcPr>
            <w:tcW w:w="5102" w:type="dxa"/>
            <w:tcBorders>
              <w:top w:val="single" w:sz="4" w:space="0" w:color="auto"/>
              <w:left w:val="single" w:sz="4" w:space="0" w:color="auto"/>
              <w:bottom w:val="single" w:sz="4" w:space="0" w:color="auto"/>
              <w:right w:val="single" w:sz="4" w:space="0" w:color="auto"/>
            </w:tcBorders>
            <w:vAlign w:val="center"/>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2</w:t>
            </w:r>
          </w:p>
        </w:tc>
        <w:tc>
          <w:tcPr>
            <w:tcW w:w="1133" w:type="dxa"/>
            <w:tcBorders>
              <w:top w:val="single" w:sz="4" w:space="0" w:color="auto"/>
              <w:left w:val="single" w:sz="4" w:space="0" w:color="auto"/>
              <w:bottom w:val="single" w:sz="4" w:space="0" w:color="auto"/>
              <w:right w:val="single" w:sz="4" w:space="0" w:color="auto"/>
            </w:tcBorders>
            <w:vAlign w:val="center"/>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3</w:t>
            </w:r>
          </w:p>
        </w:tc>
        <w:tc>
          <w:tcPr>
            <w:tcW w:w="1133" w:type="dxa"/>
            <w:tcBorders>
              <w:top w:val="single" w:sz="4" w:space="0" w:color="auto"/>
              <w:left w:val="single" w:sz="4" w:space="0" w:color="auto"/>
              <w:bottom w:val="single" w:sz="4" w:space="0" w:color="auto"/>
              <w:right w:val="single" w:sz="4" w:space="0" w:color="auto"/>
            </w:tcBorders>
            <w:vAlign w:val="center"/>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4</w:t>
            </w:r>
          </w:p>
        </w:tc>
      </w:tr>
      <w:tr w:rsidR="00CE19E4" w:rsidRPr="00CE19E4" w:rsidTr="00CE19E4">
        <w:tc>
          <w:tcPr>
            <w:tcW w:w="1701" w:type="dxa"/>
            <w:tcBorders>
              <w:top w:val="single" w:sz="4" w:space="0" w:color="auto"/>
              <w:left w:val="single" w:sz="4" w:space="0" w:color="auto"/>
              <w:bottom w:val="single" w:sz="4" w:space="0" w:color="auto"/>
              <w:right w:val="single" w:sz="4" w:space="0" w:color="auto"/>
            </w:tcBorders>
            <w:vAlign w:val="center"/>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5102" w:type="dxa"/>
            <w:tcBorders>
              <w:top w:val="single" w:sz="4" w:space="0" w:color="auto"/>
              <w:left w:val="single" w:sz="4" w:space="0" w:color="auto"/>
              <w:bottom w:val="single" w:sz="4" w:space="0" w:color="auto"/>
              <w:right w:val="single" w:sz="4" w:space="0" w:color="auto"/>
            </w:tcBorders>
            <w:vAlign w:val="center"/>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r>
      <w:tr w:rsidR="00CE19E4" w:rsidRPr="00CE19E4" w:rsidTr="00CE19E4">
        <w:tc>
          <w:tcPr>
            <w:tcW w:w="1701" w:type="dxa"/>
            <w:tcBorders>
              <w:top w:val="single" w:sz="4" w:space="0" w:color="auto"/>
              <w:left w:val="single" w:sz="4" w:space="0" w:color="auto"/>
              <w:bottom w:val="single" w:sz="4" w:space="0" w:color="auto"/>
              <w:right w:val="single" w:sz="4" w:space="0" w:color="auto"/>
            </w:tcBorders>
            <w:vAlign w:val="center"/>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5102" w:type="dxa"/>
            <w:tcBorders>
              <w:top w:val="single" w:sz="4" w:space="0" w:color="auto"/>
              <w:left w:val="single" w:sz="4" w:space="0" w:color="auto"/>
              <w:bottom w:val="single" w:sz="4" w:space="0" w:color="auto"/>
              <w:right w:val="single" w:sz="4" w:space="0" w:color="auto"/>
            </w:tcBorders>
            <w:vAlign w:val="center"/>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r>
      <w:tr w:rsidR="00CE19E4" w:rsidRPr="00CE19E4" w:rsidTr="00CE19E4">
        <w:tc>
          <w:tcPr>
            <w:tcW w:w="1701" w:type="dxa"/>
            <w:tcBorders>
              <w:top w:val="single" w:sz="4" w:space="0" w:color="auto"/>
              <w:left w:val="single" w:sz="4" w:space="0" w:color="auto"/>
              <w:bottom w:val="single" w:sz="4" w:space="0" w:color="auto"/>
              <w:right w:val="single" w:sz="4" w:space="0" w:color="auto"/>
            </w:tcBorders>
            <w:vAlign w:val="center"/>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5102" w:type="dxa"/>
            <w:tcBorders>
              <w:top w:val="single" w:sz="4" w:space="0" w:color="auto"/>
              <w:left w:val="single" w:sz="4" w:space="0" w:color="auto"/>
              <w:bottom w:val="single" w:sz="4" w:space="0" w:color="auto"/>
              <w:right w:val="single" w:sz="4" w:space="0" w:color="auto"/>
            </w:tcBorders>
            <w:vAlign w:val="center"/>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r>
      <w:tr w:rsidR="00CE19E4" w:rsidRPr="00CE19E4" w:rsidTr="00CE19E4">
        <w:tc>
          <w:tcPr>
            <w:tcW w:w="1701" w:type="dxa"/>
            <w:tcBorders>
              <w:top w:val="single" w:sz="4" w:space="0" w:color="auto"/>
              <w:left w:val="single" w:sz="4" w:space="0" w:color="auto"/>
              <w:bottom w:val="single" w:sz="4" w:space="0" w:color="auto"/>
              <w:right w:val="single" w:sz="4" w:space="0" w:color="auto"/>
            </w:tcBorders>
            <w:vAlign w:val="center"/>
            <w:hideMark/>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ИТОГО ИСТОЧНИКОВ</w:t>
            </w:r>
          </w:p>
        </w:tc>
        <w:tc>
          <w:tcPr>
            <w:tcW w:w="5102" w:type="dxa"/>
            <w:tcBorders>
              <w:top w:val="single" w:sz="4" w:space="0" w:color="auto"/>
              <w:left w:val="single" w:sz="4" w:space="0" w:color="auto"/>
              <w:bottom w:val="single" w:sz="4" w:space="0" w:color="auto"/>
              <w:right w:val="single" w:sz="4" w:space="0" w:color="auto"/>
            </w:tcBorders>
            <w:vAlign w:val="center"/>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r>
    </w:tbl>
    <w:p w:rsidR="00CE19E4" w:rsidRPr="00CE19E4" w:rsidRDefault="00CE19E4" w:rsidP="00CE19E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E19E4" w:rsidRPr="00CE19E4" w:rsidRDefault="00CE19E4" w:rsidP="00CE19E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Руководитель финансового органа (уполномоченное лицо)                           _________ ____________________________</w:t>
      </w:r>
    </w:p>
    <w:p w:rsidR="00CE19E4" w:rsidRPr="00CE19E4" w:rsidRDefault="00CE19E4" w:rsidP="00CE19E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 xml:space="preserve">                                     (подпись)     (расшифровка подписи)</w:t>
      </w:r>
    </w:p>
    <w:p w:rsidR="00CE19E4" w:rsidRPr="00CE19E4" w:rsidRDefault="00CE19E4" w:rsidP="00CE19E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E19E4" w:rsidRPr="00CE19E4" w:rsidRDefault="00CE19E4" w:rsidP="00CE19E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E19E4" w:rsidRPr="00CE19E4" w:rsidRDefault="00CE19E4" w:rsidP="00CE19E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E19E4" w:rsidRPr="00CE19E4" w:rsidRDefault="00CE19E4" w:rsidP="00CE19E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E19E4" w:rsidRPr="00CE19E4" w:rsidRDefault="00CE19E4" w:rsidP="00CE19E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E19E4" w:rsidRPr="00CE19E4" w:rsidRDefault="00CE19E4" w:rsidP="00CE19E4">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Приложение № 16</w:t>
      </w:r>
    </w:p>
    <w:p w:rsidR="00CE19E4" w:rsidRPr="00CE19E4" w:rsidRDefault="00CE19E4" w:rsidP="00CE19E4">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p>
    <w:p w:rsidR="00CE19E4" w:rsidRPr="00CE19E4" w:rsidRDefault="00CE19E4" w:rsidP="00CE19E4">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к Порядку</w:t>
      </w:r>
    </w:p>
    <w:p w:rsidR="00CE19E4" w:rsidRPr="00CE19E4" w:rsidRDefault="00CE19E4" w:rsidP="00CE19E4">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составления и ведения сводной бюджетной росписи местного бюджета</w:t>
      </w:r>
    </w:p>
    <w:p w:rsidR="00CE19E4" w:rsidRPr="00CE19E4" w:rsidRDefault="00CE19E4" w:rsidP="00CE19E4">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 xml:space="preserve">муниципального образования ________________________ </w:t>
      </w:r>
    </w:p>
    <w:p w:rsidR="00CE19E4" w:rsidRPr="00CE19E4" w:rsidRDefault="00CE19E4" w:rsidP="00CE19E4">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 xml:space="preserve">Новосибирской области, бюджетных росписей </w:t>
      </w:r>
    </w:p>
    <w:p w:rsidR="00CE19E4" w:rsidRPr="00CE19E4" w:rsidRDefault="00CE19E4" w:rsidP="00CE19E4">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 xml:space="preserve">главных распорядителей (распорядителей) средств </w:t>
      </w:r>
    </w:p>
    <w:p w:rsidR="00CE19E4" w:rsidRPr="00CE19E4" w:rsidRDefault="00CE19E4" w:rsidP="00CE19E4">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местного бюджета и главных администраторов</w:t>
      </w:r>
    </w:p>
    <w:p w:rsidR="00CE19E4" w:rsidRPr="00CE19E4" w:rsidRDefault="00CE19E4" w:rsidP="00CE19E4">
      <w:pPr>
        <w:widowControl w:val="0"/>
        <w:autoSpaceDE w:val="0"/>
        <w:autoSpaceDN w:val="0"/>
        <w:adjustRightInd w:val="0"/>
        <w:spacing w:after="0" w:line="240" w:lineRule="auto"/>
        <w:jc w:val="right"/>
        <w:rPr>
          <w:rFonts w:ascii="Times New Roman" w:eastAsia="Times New Roman" w:hAnsi="Times New Roman" w:cs="Times New Roman"/>
          <w:color w:val="000000" w:themeColor="text1"/>
          <w:sz w:val="20"/>
          <w:szCs w:val="20"/>
          <w:lang w:eastAsia="ru-RU"/>
        </w:rPr>
      </w:pPr>
      <w:r w:rsidRPr="00CE19E4">
        <w:rPr>
          <w:rFonts w:ascii="Times New Roman" w:eastAsia="Times New Roman" w:hAnsi="Times New Roman" w:cs="Times New Roman"/>
          <w:sz w:val="20"/>
          <w:szCs w:val="20"/>
          <w:lang w:eastAsia="ru-RU"/>
        </w:rPr>
        <w:t>источников финансирования дефицита местного бюджета,</w:t>
      </w:r>
    </w:p>
    <w:p w:rsidR="00CE19E4" w:rsidRPr="00CE19E4" w:rsidRDefault="00CE19E4" w:rsidP="00CE19E4">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E19E4">
        <w:rPr>
          <w:rFonts w:ascii="Times New Roman" w:eastAsia="Times New Roman" w:hAnsi="Times New Roman" w:cs="Times New Roman"/>
          <w:color w:val="000000" w:themeColor="text1"/>
          <w:sz w:val="20"/>
          <w:szCs w:val="20"/>
          <w:lang w:eastAsia="ru-RU"/>
        </w:rPr>
        <w:t xml:space="preserve"> а также утверждения (изменения) лимитов бюджетных обязательств</w:t>
      </w:r>
    </w:p>
    <w:p w:rsidR="00CE19E4" w:rsidRPr="00CE19E4" w:rsidRDefault="00CE19E4" w:rsidP="00CE19E4">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p>
    <w:p w:rsidR="00CE19E4" w:rsidRPr="00CE19E4" w:rsidRDefault="00CE19E4" w:rsidP="00CE19E4">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p>
    <w:p w:rsidR="00CE19E4" w:rsidRPr="00CE19E4" w:rsidRDefault="00CE19E4" w:rsidP="00CE19E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E19E4" w:rsidRPr="00CE19E4" w:rsidRDefault="00CE19E4" w:rsidP="00CE19E4">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Форма</w:t>
      </w:r>
    </w:p>
    <w:p w:rsidR="00CE19E4" w:rsidRPr="00CE19E4" w:rsidRDefault="00CE19E4" w:rsidP="00CE19E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E19E4" w:rsidRPr="00CE19E4" w:rsidRDefault="00CE19E4" w:rsidP="00CE19E4">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 xml:space="preserve">                                                                 УТВЕРЖДАЮ:</w:t>
      </w:r>
    </w:p>
    <w:p w:rsidR="00CE19E4" w:rsidRPr="00CE19E4" w:rsidRDefault="00CE19E4" w:rsidP="00CE19E4">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CE19E4" w:rsidRPr="00CE19E4" w:rsidRDefault="00CE19E4" w:rsidP="00CE19E4">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 xml:space="preserve">                                               ____________________________</w:t>
      </w:r>
    </w:p>
    <w:p w:rsidR="00CE19E4" w:rsidRPr="00CE19E4" w:rsidRDefault="00CE19E4" w:rsidP="00CE19E4">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 xml:space="preserve">                                                 (наименование должности)</w:t>
      </w:r>
    </w:p>
    <w:p w:rsidR="00CE19E4" w:rsidRPr="00CE19E4" w:rsidRDefault="00CE19E4" w:rsidP="00CE19E4">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 xml:space="preserve">                                               ____________________________</w:t>
      </w:r>
    </w:p>
    <w:p w:rsidR="00CE19E4" w:rsidRPr="00CE19E4" w:rsidRDefault="00CE19E4" w:rsidP="00CE19E4">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 xml:space="preserve">                                               ____________________________</w:t>
      </w:r>
    </w:p>
    <w:p w:rsidR="00CE19E4" w:rsidRPr="00CE19E4" w:rsidRDefault="00CE19E4" w:rsidP="00CE19E4">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 xml:space="preserve">                                               (подпись, фамилия, инициалы)</w:t>
      </w:r>
    </w:p>
    <w:p w:rsidR="00CE19E4" w:rsidRPr="00CE19E4" w:rsidRDefault="00CE19E4" w:rsidP="00CE19E4">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 xml:space="preserve">                                               "___" ___________ 20___ года</w:t>
      </w:r>
    </w:p>
    <w:p w:rsidR="00CE19E4" w:rsidRPr="00CE19E4" w:rsidRDefault="00CE19E4" w:rsidP="00CE19E4">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CE19E4" w:rsidRPr="00CE19E4" w:rsidRDefault="00CE19E4" w:rsidP="00CE19E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bookmarkStart w:id="116" w:name="Par2505"/>
      <w:bookmarkEnd w:id="116"/>
      <w:r w:rsidRPr="00CE19E4">
        <w:rPr>
          <w:rFonts w:ascii="Times New Roman" w:eastAsia="Times New Roman" w:hAnsi="Times New Roman" w:cs="Times New Roman"/>
          <w:sz w:val="20"/>
          <w:szCs w:val="20"/>
          <w:lang w:eastAsia="ru-RU"/>
        </w:rPr>
        <w:t>Роспись расходов местного бюджета муниципального образования______________ Новосибирской области</w:t>
      </w:r>
    </w:p>
    <w:p w:rsidR="00CE19E4" w:rsidRPr="00CE19E4" w:rsidRDefault="00CE19E4" w:rsidP="00CE19E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на 20___ год и плановый период 20___ и 20___ годов</w:t>
      </w:r>
    </w:p>
    <w:p w:rsidR="00CE19E4" w:rsidRPr="00CE19E4" w:rsidRDefault="00CE19E4" w:rsidP="00CE19E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CE19E4" w:rsidRPr="00CE19E4" w:rsidRDefault="00CE19E4" w:rsidP="00CE19E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Главный распорядитель (распорядитель) средств _____________________________</w:t>
      </w:r>
    </w:p>
    <w:p w:rsidR="00CE19E4" w:rsidRPr="00CE19E4" w:rsidRDefault="00CE19E4" w:rsidP="00CE19E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E19E4" w:rsidRPr="00CE19E4" w:rsidRDefault="00CE19E4" w:rsidP="00CE19E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 xml:space="preserve">                                                                ┌─────────┐</w:t>
      </w:r>
    </w:p>
    <w:p w:rsidR="00CE19E4" w:rsidRPr="00CE19E4" w:rsidRDefault="00CE19E4" w:rsidP="00CE19E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 xml:space="preserve">Единица измерения: тыс. рублей                          по </w:t>
      </w:r>
      <w:hyperlink r:id="rId31"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CE19E4">
          <w:rPr>
            <w:rFonts w:ascii="Times New Roman" w:eastAsia="Times New Roman" w:hAnsi="Times New Roman" w:cs="Times New Roman"/>
            <w:color w:val="0000FF"/>
            <w:sz w:val="20"/>
            <w:szCs w:val="20"/>
            <w:lang w:eastAsia="ru-RU"/>
          </w:rPr>
          <w:t>ОКЕИ</w:t>
        </w:r>
      </w:hyperlink>
      <w:r w:rsidRPr="00CE19E4">
        <w:rPr>
          <w:rFonts w:ascii="Times New Roman" w:eastAsia="Times New Roman" w:hAnsi="Times New Roman" w:cs="Times New Roman"/>
          <w:sz w:val="20"/>
          <w:szCs w:val="20"/>
          <w:lang w:eastAsia="ru-RU"/>
        </w:rPr>
        <w:t xml:space="preserve"> │   384   │</w:t>
      </w:r>
    </w:p>
    <w:p w:rsidR="00CE19E4" w:rsidRPr="00CE19E4" w:rsidRDefault="00CE19E4" w:rsidP="00CE19E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 xml:space="preserve">                                                                └─────────┘</w:t>
      </w:r>
    </w:p>
    <w:p w:rsidR="00CE19E4" w:rsidRPr="00CE19E4" w:rsidRDefault="00CE19E4" w:rsidP="00CE19E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bl>
      <w:tblPr>
        <w:tblW w:w="9330" w:type="dxa"/>
        <w:tblInd w:w="62" w:type="dxa"/>
        <w:tblLayout w:type="fixed"/>
        <w:tblCellMar>
          <w:top w:w="102" w:type="dxa"/>
          <w:left w:w="62" w:type="dxa"/>
          <w:bottom w:w="102" w:type="dxa"/>
          <w:right w:w="62" w:type="dxa"/>
        </w:tblCellMar>
        <w:tblLook w:val="04A0" w:firstRow="1" w:lastRow="0" w:firstColumn="1" w:lastColumn="0" w:noHBand="0" w:noVBand="1"/>
      </w:tblPr>
      <w:tblGrid>
        <w:gridCol w:w="2268"/>
        <w:gridCol w:w="737"/>
        <w:gridCol w:w="737"/>
        <w:gridCol w:w="1021"/>
        <w:gridCol w:w="1023"/>
        <w:gridCol w:w="55"/>
        <w:gridCol w:w="1135"/>
        <w:gridCol w:w="1276"/>
        <w:gridCol w:w="1023"/>
        <w:gridCol w:w="55"/>
      </w:tblGrid>
      <w:tr w:rsidR="00CE19E4" w:rsidRPr="00CE19E4" w:rsidTr="00CE19E4">
        <w:trPr>
          <w:gridAfter w:val="1"/>
          <w:wAfter w:w="55" w:type="dxa"/>
        </w:trPr>
        <w:tc>
          <w:tcPr>
            <w:tcW w:w="2268" w:type="dxa"/>
            <w:vMerge w:val="restart"/>
            <w:tcBorders>
              <w:top w:val="single" w:sz="4" w:space="0" w:color="auto"/>
              <w:left w:val="single" w:sz="4" w:space="0" w:color="auto"/>
              <w:bottom w:val="single" w:sz="4" w:space="0" w:color="auto"/>
              <w:right w:val="single" w:sz="4" w:space="0" w:color="auto"/>
            </w:tcBorders>
            <w:vAlign w:val="center"/>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lastRenderedPageBreak/>
              <w:t>Распорядитель/получатель средств местного бюджета</w:t>
            </w:r>
          </w:p>
        </w:tc>
        <w:tc>
          <w:tcPr>
            <w:tcW w:w="3516" w:type="dxa"/>
            <w:gridSpan w:val="4"/>
            <w:tcBorders>
              <w:top w:val="single" w:sz="4" w:space="0" w:color="auto"/>
              <w:left w:val="single" w:sz="4" w:space="0" w:color="auto"/>
              <w:bottom w:val="single" w:sz="4" w:space="0" w:color="auto"/>
              <w:right w:val="single" w:sz="4" w:space="0" w:color="auto"/>
            </w:tcBorders>
            <w:vAlign w:val="center"/>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Код бюджетной классификации</w:t>
            </w:r>
          </w:p>
        </w:tc>
        <w:tc>
          <w:tcPr>
            <w:tcW w:w="3486" w:type="dxa"/>
            <w:gridSpan w:val="4"/>
            <w:tcBorders>
              <w:top w:val="single" w:sz="4" w:space="0" w:color="auto"/>
              <w:left w:val="single" w:sz="4" w:space="0" w:color="auto"/>
              <w:bottom w:val="single" w:sz="4" w:space="0" w:color="auto"/>
              <w:right w:val="single" w:sz="4" w:space="0" w:color="auto"/>
            </w:tcBorders>
            <w:vAlign w:val="center"/>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Сумма</w:t>
            </w:r>
          </w:p>
        </w:tc>
      </w:tr>
      <w:tr w:rsidR="00CE19E4" w:rsidRPr="00CE19E4" w:rsidTr="00CE19E4">
        <w:tc>
          <w:tcPr>
            <w:tcW w:w="2268" w:type="dxa"/>
            <w:vMerge/>
            <w:tcBorders>
              <w:top w:val="single" w:sz="4" w:space="0" w:color="auto"/>
              <w:left w:val="single" w:sz="4" w:space="0" w:color="auto"/>
              <w:bottom w:val="single" w:sz="4" w:space="0" w:color="auto"/>
              <w:right w:val="single" w:sz="4" w:space="0" w:color="auto"/>
            </w:tcBorders>
            <w:vAlign w:val="center"/>
            <w:hideMark/>
          </w:tcPr>
          <w:p w:rsidR="00CE19E4" w:rsidRPr="00CE19E4" w:rsidRDefault="00CE19E4" w:rsidP="00CE19E4">
            <w:pPr>
              <w:spacing w:after="0" w:line="256" w:lineRule="auto"/>
              <w:rPr>
                <w:rFonts w:ascii="Times New Roman" w:eastAsia="Times New Roman" w:hAnsi="Times New Roman" w:cs="Times New Roman"/>
                <w:sz w:val="20"/>
                <w:szCs w:val="20"/>
              </w:rPr>
            </w:pPr>
          </w:p>
        </w:tc>
        <w:tc>
          <w:tcPr>
            <w:tcW w:w="737" w:type="dxa"/>
            <w:tcBorders>
              <w:top w:val="single" w:sz="4" w:space="0" w:color="auto"/>
              <w:left w:val="single" w:sz="4" w:space="0" w:color="auto"/>
              <w:bottom w:val="single" w:sz="4" w:space="0" w:color="auto"/>
              <w:right w:val="single" w:sz="4" w:space="0" w:color="auto"/>
            </w:tcBorders>
            <w:vAlign w:val="center"/>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раздела</w:t>
            </w:r>
          </w:p>
        </w:tc>
        <w:tc>
          <w:tcPr>
            <w:tcW w:w="737" w:type="dxa"/>
            <w:tcBorders>
              <w:top w:val="single" w:sz="4" w:space="0" w:color="auto"/>
              <w:left w:val="single" w:sz="4" w:space="0" w:color="auto"/>
              <w:bottom w:val="single" w:sz="4" w:space="0" w:color="auto"/>
              <w:right w:val="single" w:sz="4" w:space="0" w:color="auto"/>
            </w:tcBorders>
            <w:vAlign w:val="center"/>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подраздела</w:t>
            </w:r>
          </w:p>
        </w:tc>
        <w:tc>
          <w:tcPr>
            <w:tcW w:w="1020" w:type="dxa"/>
            <w:tcBorders>
              <w:top w:val="single" w:sz="4" w:space="0" w:color="auto"/>
              <w:left w:val="single" w:sz="4" w:space="0" w:color="auto"/>
              <w:bottom w:val="single" w:sz="4" w:space="0" w:color="auto"/>
              <w:right w:val="single" w:sz="4" w:space="0" w:color="auto"/>
            </w:tcBorders>
            <w:vAlign w:val="center"/>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целевой статьи</w:t>
            </w:r>
          </w:p>
        </w:tc>
        <w:tc>
          <w:tcPr>
            <w:tcW w:w="1077" w:type="dxa"/>
            <w:gridSpan w:val="2"/>
            <w:tcBorders>
              <w:top w:val="single" w:sz="4" w:space="0" w:color="auto"/>
              <w:left w:val="single" w:sz="4" w:space="0" w:color="auto"/>
              <w:bottom w:val="single" w:sz="4" w:space="0" w:color="auto"/>
              <w:right w:val="single" w:sz="4" w:space="0" w:color="auto"/>
            </w:tcBorders>
            <w:vAlign w:val="center"/>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вида расходов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20___ год</w:t>
            </w:r>
          </w:p>
        </w:tc>
        <w:tc>
          <w:tcPr>
            <w:tcW w:w="1275" w:type="dxa"/>
            <w:tcBorders>
              <w:top w:val="single" w:sz="4" w:space="0" w:color="auto"/>
              <w:left w:val="single" w:sz="4" w:space="0" w:color="auto"/>
              <w:bottom w:val="single" w:sz="4" w:space="0" w:color="auto"/>
              <w:right w:val="single" w:sz="4" w:space="0" w:color="auto"/>
            </w:tcBorders>
            <w:vAlign w:val="center"/>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20___ год</w:t>
            </w:r>
          </w:p>
        </w:tc>
        <w:tc>
          <w:tcPr>
            <w:tcW w:w="1077" w:type="dxa"/>
            <w:gridSpan w:val="2"/>
            <w:tcBorders>
              <w:top w:val="single" w:sz="4" w:space="0" w:color="auto"/>
              <w:left w:val="single" w:sz="4" w:space="0" w:color="auto"/>
              <w:bottom w:val="single" w:sz="4" w:space="0" w:color="auto"/>
              <w:right w:val="single" w:sz="4" w:space="0" w:color="auto"/>
            </w:tcBorders>
            <w:vAlign w:val="center"/>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20___ год</w:t>
            </w:r>
          </w:p>
        </w:tc>
      </w:tr>
      <w:tr w:rsidR="00CE19E4" w:rsidRPr="00CE19E4" w:rsidTr="00CE19E4">
        <w:tc>
          <w:tcPr>
            <w:tcW w:w="2268" w:type="dxa"/>
            <w:tcBorders>
              <w:top w:val="single" w:sz="4" w:space="0" w:color="auto"/>
              <w:left w:val="single" w:sz="4" w:space="0" w:color="auto"/>
              <w:bottom w:val="single" w:sz="4" w:space="0" w:color="auto"/>
              <w:right w:val="single" w:sz="4" w:space="0" w:color="auto"/>
            </w:tcBorders>
            <w:vAlign w:val="center"/>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1</w:t>
            </w:r>
          </w:p>
        </w:tc>
        <w:tc>
          <w:tcPr>
            <w:tcW w:w="737" w:type="dxa"/>
            <w:tcBorders>
              <w:top w:val="single" w:sz="4" w:space="0" w:color="auto"/>
              <w:left w:val="single" w:sz="4" w:space="0" w:color="auto"/>
              <w:bottom w:val="single" w:sz="4" w:space="0" w:color="auto"/>
              <w:right w:val="single" w:sz="4" w:space="0" w:color="auto"/>
            </w:tcBorders>
            <w:vAlign w:val="center"/>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2</w:t>
            </w:r>
          </w:p>
        </w:tc>
        <w:tc>
          <w:tcPr>
            <w:tcW w:w="737" w:type="dxa"/>
            <w:tcBorders>
              <w:top w:val="single" w:sz="4" w:space="0" w:color="auto"/>
              <w:left w:val="single" w:sz="4" w:space="0" w:color="auto"/>
              <w:bottom w:val="single" w:sz="4" w:space="0" w:color="auto"/>
              <w:right w:val="single" w:sz="4" w:space="0" w:color="auto"/>
            </w:tcBorders>
            <w:vAlign w:val="center"/>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3</w:t>
            </w:r>
          </w:p>
        </w:tc>
        <w:tc>
          <w:tcPr>
            <w:tcW w:w="1020" w:type="dxa"/>
            <w:tcBorders>
              <w:top w:val="single" w:sz="4" w:space="0" w:color="auto"/>
              <w:left w:val="single" w:sz="4" w:space="0" w:color="auto"/>
              <w:bottom w:val="single" w:sz="4" w:space="0" w:color="auto"/>
              <w:right w:val="single" w:sz="4" w:space="0" w:color="auto"/>
            </w:tcBorders>
            <w:vAlign w:val="center"/>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4</w:t>
            </w:r>
          </w:p>
        </w:tc>
        <w:tc>
          <w:tcPr>
            <w:tcW w:w="1077" w:type="dxa"/>
            <w:gridSpan w:val="2"/>
            <w:tcBorders>
              <w:top w:val="single" w:sz="4" w:space="0" w:color="auto"/>
              <w:left w:val="single" w:sz="4" w:space="0" w:color="auto"/>
              <w:bottom w:val="single" w:sz="4" w:space="0" w:color="auto"/>
              <w:right w:val="single" w:sz="4" w:space="0" w:color="auto"/>
            </w:tcBorders>
            <w:vAlign w:val="center"/>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5</w:t>
            </w:r>
          </w:p>
        </w:tc>
        <w:tc>
          <w:tcPr>
            <w:tcW w:w="1134" w:type="dxa"/>
            <w:tcBorders>
              <w:top w:val="single" w:sz="4" w:space="0" w:color="auto"/>
              <w:left w:val="single" w:sz="4" w:space="0" w:color="auto"/>
              <w:bottom w:val="single" w:sz="4" w:space="0" w:color="auto"/>
              <w:right w:val="single" w:sz="4" w:space="0" w:color="auto"/>
            </w:tcBorders>
            <w:vAlign w:val="center"/>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7</w:t>
            </w:r>
          </w:p>
        </w:tc>
        <w:tc>
          <w:tcPr>
            <w:tcW w:w="1275" w:type="dxa"/>
            <w:tcBorders>
              <w:top w:val="single" w:sz="4" w:space="0" w:color="auto"/>
              <w:left w:val="single" w:sz="4" w:space="0" w:color="auto"/>
              <w:bottom w:val="single" w:sz="4" w:space="0" w:color="auto"/>
              <w:right w:val="single" w:sz="4" w:space="0" w:color="auto"/>
            </w:tcBorders>
            <w:vAlign w:val="center"/>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8</w:t>
            </w:r>
          </w:p>
        </w:tc>
        <w:tc>
          <w:tcPr>
            <w:tcW w:w="1077" w:type="dxa"/>
            <w:gridSpan w:val="2"/>
            <w:tcBorders>
              <w:top w:val="single" w:sz="4" w:space="0" w:color="auto"/>
              <w:left w:val="single" w:sz="4" w:space="0" w:color="auto"/>
              <w:bottom w:val="single" w:sz="4" w:space="0" w:color="auto"/>
              <w:right w:val="single" w:sz="4" w:space="0" w:color="auto"/>
            </w:tcBorders>
            <w:vAlign w:val="center"/>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9</w:t>
            </w:r>
          </w:p>
        </w:tc>
      </w:tr>
      <w:tr w:rsidR="00CE19E4" w:rsidRPr="00CE19E4" w:rsidTr="00CE19E4">
        <w:tc>
          <w:tcPr>
            <w:tcW w:w="2268" w:type="dxa"/>
            <w:tcBorders>
              <w:top w:val="single" w:sz="4" w:space="0" w:color="auto"/>
              <w:left w:val="single" w:sz="4" w:space="0" w:color="auto"/>
              <w:bottom w:val="single" w:sz="4" w:space="0" w:color="auto"/>
              <w:right w:val="single" w:sz="4" w:space="0" w:color="auto"/>
            </w:tcBorders>
            <w:vAlign w:val="center"/>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737" w:type="dxa"/>
            <w:tcBorders>
              <w:top w:val="single" w:sz="4" w:space="0" w:color="auto"/>
              <w:left w:val="single" w:sz="4" w:space="0" w:color="auto"/>
              <w:bottom w:val="single" w:sz="4" w:space="0" w:color="auto"/>
              <w:right w:val="single" w:sz="4" w:space="0" w:color="auto"/>
            </w:tcBorders>
            <w:vAlign w:val="center"/>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737" w:type="dxa"/>
            <w:tcBorders>
              <w:top w:val="single" w:sz="4" w:space="0" w:color="auto"/>
              <w:left w:val="single" w:sz="4" w:space="0" w:color="auto"/>
              <w:bottom w:val="single" w:sz="4" w:space="0" w:color="auto"/>
              <w:right w:val="single" w:sz="4" w:space="0" w:color="auto"/>
            </w:tcBorders>
            <w:vAlign w:val="center"/>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1020" w:type="dxa"/>
            <w:tcBorders>
              <w:top w:val="single" w:sz="4" w:space="0" w:color="auto"/>
              <w:left w:val="single" w:sz="4" w:space="0" w:color="auto"/>
              <w:bottom w:val="single" w:sz="4" w:space="0" w:color="auto"/>
              <w:right w:val="single" w:sz="4" w:space="0" w:color="auto"/>
            </w:tcBorders>
            <w:vAlign w:val="center"/>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1077" w:type="dxa"/>
            <w:gridSpan w:val="2"/>
            <w:tcBorders>
              <w:top w:val="single" w:sz="4" w:space="0" w:color="auto"/>
              <w:left w:val="single" w:sz="4" w:space="0" w:color="auto"/>
              <w:bottom w:val="single" w:sz="4" w:space="0" w:color="auto"/>
              <w:right w:val="single" w:sz="4" w:space="0" w:color="auto"/>
            </w:tcBorders>
            <w:vAlign w:val="center"/>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1077" w:type="dxa"/>
            <w:gridSpan w:val="2"/>
            <w:tcBorders>
              <w:top w:val="single" w:sz="4" w:space="0" w:color="auto"/>
              <w:left w:val="single" w:sz="4" w:space="0" w:color="auto"/>
              <w:bottom w:val="single" w:sz="4" w:space="0" w:color="auto"/>
              <w:right w:val="single" w:sz="4" w:space="0" w:color="auto"/>
            </w:tcBorders>
            <w:vAlign w:val="center"/>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r>
      <w:tr w:rsidR="00CE19E4" w:rsidRPr="00CE19E4" w:rsidTr="00CE19E4">
        <w:tc>
          <w:tcPr>
            <w:tcW w:w="2268" w:type="dxa"/>
            <w:tcBorders>
              <w:top w:val="single" w:sz="4" w:space="0" w:color="auto"/>
              <w:left w:val="single" w:sz="4" w:space="0" w:color="auto"/>
              <w:bottom w:val="single" w:sz="4" w:space="0" w:color="auto"/>
              <w:right w:val="single" w:sz="4" w:space="0" w:color="auto"/>
            </w:tcBorders>
            <w:vAlign w:val="center"/>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737" w:type="dxa"/>
            <w:tcBorders>
              <w:top w:val="single" w:sz="4" w:space="0" w:color="auto"/>
              <w:left w:val="single" w:sz="4" w:space="0" w:color="auto"/>
              <w:bottom w:val="single" w:sz="4" w:space="0" w:color="auto"/>
              <w:right w:val="single" w:sz="4" w:space="0" w:color="auto"/>
            </w:tcBorders>
            <w:vAlign w:val="center"/>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737" w:type="dxa"/>
            <w:tcBorders>
              <w:top w:val="single" w:sz="4" w:space="0" w:color="auto"/>
              <w:left w:val="single" w:sz="4" w:space="0" w:color="auto"/>
              <w:bottom w:val="single" w:sz="4" w:space="0" w:color="auto"/>
              <w:right w:val="single" w:sz="4" w:space="0" w:color="auto"/>
            </w:tcBorders>
            <w:vAlign w:val="center"/>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1020" w:type="dxa"/>
            <w:tcBorders>
              <w:top w:val="single" w:sz="4" w:space="0" w:color="auto"/>
              <w:left w:val="single" w:sz="4" w:space="0" w:color="auto"/>
              <w:bottom w:val="single" w:sz="4" w:space="0" w:color="auto"/>
              <w:right w:val="single" w:sz="4" w:space="0" w:color="auto"/>
            </w:tcBorders>
            <w:vAlign w:val="center"/>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1077" w:type="dxa"/>
            <w:gridSpan w:val="2"/>
            <w:tcBorders>
              <w:top w:val="single" w:sz="4" w:space="0" w:color="auto"/>
              <w:left w:val="single" w:sz="4" w:space="0" w:color="auto"/>
              <w:bottom w:val="single" w:sz="4" w:space="0" w:color="auto"/>
              <w:right w:val="single" w:sz="4" w:space="0" w:color="auto"/>
            </w:tcBorders>
            <w:vAlign w:val="center"/>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1077" w:type="dxa"/>
            <w:gridSpan w:val="2"/>
            <w:tcBorders>
              <w:top w:val="single" w:sz="4" w:space="0" w:color="auto"/>
              <w:left w:val="single" w:sz="4" w:space="0" w:color="auto"/>
              <w:bottom w:val="single" w:sz="4" w:space="0" w:color="auto"/>
              <w:right w:val="single" w:sz="4" w:space="0" w:color="auto"/>
            </w:tcBorders>
            <w:vAlign w:val="center"/>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r>
      <w:tr w:rsidR="00CE19E4" w:rsidRPr="00CE19E4" w:rsidTr="00CE19E4">
        <w:tc>
          <w:tcPr>
            <w:tcW w:w="2268" w:type="dxa"/>
            <w:tcBorders>
              <w:top w:val="single" w:sz="4" w:space="0" w:color="auto"/>
              <w:left w:val="single" w:sz="4" w:space="0" w:color="auto"/>
              <w:bottom w:val="single" w:sz="4" w:space="0" w:color="auto"/>
              <w:right w:val="single" w:sz="4" w:space="0" w:color="auto"/>
            </w:tcBorders>
            <w:vAlign w:val="center"/>
            <w:hideMark/>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Итого</w:t>
            </w:r>
          </w:p>
        </w:tc>
        <w:tc>
          <w:tcPr>
            <w:tcW w:w="737" w:type="dxa"/>
            <w:tcBorders>
              <w:top w:val="single" w:sz="4" w:space="0" w:color="auto"/>
              <w:left w:val="single" w:sz="4" w:space="0" w:color="auto"/>
              <w:bottom w:val="single" w:sz="4" w:space="0" w:color="auto"/>
              <w:right w:val="single" w:sz="4" w:space="0" w:color="auto"/>
            </w:tcBorders>
            <w:vAlign w:val="center"/>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737" w:type="dxa"/>
            <w:tcBorders>
              <w:top w:val="single" w:sz="4" w:space="0" w:color="auto"/>
              <w:left w:val="single" w:sz="4" w:space="0" w:color="auto"/>
              <w:bottom w:val="single" w:sz="4" w:space="0" w:color="auto"/>
              <w:right w:val="single" w:sz="4" w:space="0" w:color="auto"/>
            </w:tcBorders>
            <w:vAlign w:val="center"/>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1020" w:type="dxa"/>
            <w:tcBorders>
              <w:top w:val="single" w:sz="4" w:space="0" w:color="auto"/>
              <w:left w:val="single" w:sz="4" w:space="0" w:color="auto"/>
              <w:bottom w:val="single" w:sz="4" w:space="0" w:color="auto"/>
              <w:right w:val="single" w:sz="4" w:space="0" w:color="auto"/>
            </w:tcBorders>
            <w:vAlign w:val="center"/>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1077" w:type="dxa"/>
            <w:gridSpan w:val="2"/>
            <w:tcBorders>
              <w:top w:val="single" w:sz="4" w:space="0" w:color="auto"/>
              <w:left w:val="single" w:sz="4" w:space="0" w:color="auto"/>
              <w:bottom w:val="single" w:sz="4" w:space="0" w:color="auto"/>
              <w:right w:val="single" w:sz="4" w:space="0" w:color="auto"/>
            </w:tcBorders>
            <w:vAlign w:val="center"/>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1077" w:type="dxa"/>
            <w:gridSpan w:val="2"/>
            <w:tcBorders>
              <w:top w:val="single" w:sz="4" w:space="0" w:color="auto"/>
              <w:left w:val="single" w:sz="4" w:space="0" w:color="auto"/>
              <w:bottom w:val="single" w:sz="4" w:space="0" w:color="auto"/>
              <w:right w:val="single" w:sz="4" w:space="0" w:color="auto"/>
            </w:tcBorders>
            <w:vAlign w:val="center"/>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r>
    </w:tbl>
    <w:p w:rsidR="00CE19E4" w:rsidRPr="00CE19E4" w:rsidRDefault="00CE19E4" w:rsidP="00CE19E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E19E4" w:rsidRPr="00CE19E4" w:rsidRDefault="00CE19E4" w:rsidP="00CE19E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E19E4" w:rsidRPr="00CE19E4" w:rsidRDefault="00CE19E4" w:rsidP="00CE19E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E19E4" w:rsidRPr="00CE19E4" w:rsidRDefault="00CE19E4" w:rsidP="00CE19E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E19E4" w:rsidRPr="00CE19E4" w:rsidRDefault="00CE19E4" w:rsidP="00CE19E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E19E4" w:rsidRPr="00CE19E4" w:rsidRDefault="00CE19E4" w:rsidP="00CE19E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E19E4" w:rsidRPr="00CE19E4" w:rsidRDefault="00CE19E4" w:rsidP="00CE19E4">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p>
    <w:p w:rsidR="00CE19E4" w:rsidRPr="00CE19E4" w:rsidRDefault="00CE19E4" w:rsidP="00CE19E4">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p>
    <w:p w:rsidR="00CE19E4" w:rsidRPr="00CE19E4" w:rsidRDefault="00CE19E4" w:rsidP="00CE19E4">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p>
    <w:p w:rsidR="00CE19E4" w:rsidRPr="00CE19E4" w:rsidRDefault="00CE19E4" w:rsidP="00CE19E4">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p>
    <w:p w:rsidR="00CE19E4" w:rsidRPr="00CE19E4" w:rsidRDefault="00CE19E4" w:rsidP="00CE19E4">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p>
    <w:p w:rsidR="00CE19E4" w:rsidRPr="00CE19E4" w:rsidRDefault="00CE19E4" w:rsidP="00CE19E4">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p>
    <w:p w:rsidR="00CE19E4" w:rsidRPr="00CE19E4" w:rsidRDefault="00CE19E4" w:rsidP="00CE19E4">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p>
    <w:p w:rsidR="00CE19E4" w:rsidRPr="00CE19E4" w:rsidRDefault="00CE19E4" w:rsidP="00CE19E4">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p>
    <w:p w:rsidR="00CE19E4" w:rsidRPr="00CE19E4" w:rsidRDefault="00CE19E4" w:rsidP="00CE19E4">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p>
    <w:p w:rsidR="00CE19E4" w:rsidRPr="00CE19E4" w:rsidRDefault="00CE19E4" w:rsidP="00CE19E4">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p>
    <w:p w:rsidR="00CE19E4" w:rsidRPr="00CE19E4" w:rsidRDefault="00CE19E4" w:rsidP="00CE19E4">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p>
    <w:p w:rsidR="00CE19E4" w:rsidRPr="00CE19E4" w:rsidRDefault="00CE19E4" w:rsidP="00CE19E4">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Приложение №</w:t>
      </w:r>
      <w:r w:rsidRPr="00CE19E4">
        <w:rPr>
          <w:rFonts w:ascii="Times New Roman" w:eastAsia="Times New Roman" w:hAnsi="Times New Roman" w:cs="Times New Roman"/>
          <w:sz w:val="20"/>
          <w:szCs w:val="20"/>
          <w:lang w:val="en-US" w:eastAsia="ru-RU"/>
        </w:rPr>
        <w:t xml:space="preserve"> </w:t>
      </w:r>
      <w:r w:rsidRPr="00CE19E4">
        <w:rPr>
          <w:rFonts w:ascii="Times New Roman" w:eastAsia="Times New Roman" w:hAnsi="Times New Roman" w:cs="Times New Roman"/>
          <w:sz w:val="20"/>
          <w:szCs w:val="20"/>
          <w:lang w:eastAsia="ru-RU"/>
        </w:rPr>
        <w:t>17</w:t>
      </w:r>
    </w:p>
    <w:p w:rsidR="00CE19E4" w:rsidRPr="00CE19E4" w:rsidRDefault="00CE19E4" w:rsidP="00CE19E4">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p>
    <w:p w:rsidR="00CE19E4" w:rsidRPr="00CE19E4" w:rsidRDefault="00CE19E4" w:rsidP="00CE19E4">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к Порядку</w:t>
      </w:r>
    </w:p>
    <w:p w:rsidR="00CE19E4" w:rsidRPr="00CE19E4" w:rsidRDefault="00CE19E4" w:rsidP="00CE19E4">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составления и ведения сводной бюджетной росписи местного бюджета</w:t>
      </w:r>
    </w:p>
    <w:p w:rsidR="00CE19E4" w:rsidRPr="00CE19E4" w:rsidRDefault="00CE19E4" w:rsidP="00CE19E4">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 xml:space="preserve">муниципального образования ________________________ </w:t>
      </w:r>
    </w:p>
    <w:p w:rsidR="00CE19E4" w:rsidRPr="00CE19E4" w:rsidRDefault="00CE19E4" w:rsidP="00CE19E4">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 xml:space="preserve">Новосибирской области, бюджетных росписей </w:t>
      </w:r>
    </w:p>
    <w:p w:rsidR="00CE19E4" w:rsidRPr="00CE19E4" w:rsidRDefault="00CE19E4" w:rsidP="00CE19E4">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 xml:space="preserve">главных распорядителей (распорядителей) средств </w:t>
      </w:r>
    </w:p>
    <w:p w:rsidR="00CE19E4" w:rsidRPr="00CE19E4" w:rsidRDefault="00CE19E4" w:rsidP="00CE19E4">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местного бюджета и главных администраторов</w:t>
      </w:r>
    </w:p>
    <w:p w:rsidR="00CE19E4" w:rsidRPr="00CE19E4" w:rsidRDefault="00CE19E4" w:rsidP="00CE19E4">
      <w:pPr>
        <w:widowControl w:val="0"/>
        <w:autoSpaceDE w:val="0"/>
        <w:autoSpaceDN w:val="0"/>
        <w:adjustRightInd w:val="0"/>
        <w:spacing w:after="0" w:line="240" w:lineRule="auto"/>
        <w:jc w:val="right"/>
        <w:rPr>
          <w:rFonts w:ascii="Times New Roman" w:eastAsia="Times New Roman" w:hAnsi="Times New Roman" w:cs="Times New Roman"/>
          <w:color w:val="000000" w:themeColor="text1"/>
          <w:sz w:val="20"/>
          <w:szCs w:val="20"/>
          <w:lang w:eastAsia="ru-RU"/>
        </w:rPr>
      </w:pPr>
      <w:r w:rsidRPr="00CE19E4">
        <w:rPr>
          <w:rFonts w:ascii="Times New Roman" w:eastAsia="Times New Roman" w:hAnsi="Times New Roman" w:cs="Times New Roman"/>
          <w:sz w:val="20"/>
          <w:szCs w:val="20"/>
          <w:lang w:eastAsia="ru-RU"/>
        </w:rPr>
        <w:t>источников финансирования дефицита местного бюджета,</w:t>
      </w:r>
    </w:p>
    <w:p w:rsidR="00CE19E4" w:rsidRPr="00CE19E4" w:rsidRDefault="00CE19E4" w:rsidP="00CE19E4">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E19E4">
        <w:rPr>
          <w:rFonts w:ascii="Times New Roman" w:eastAsia="Times New Roman" w:hAnsi="Times New Roman" w:cs="Times New Roman"/>
          <w:color w:val="000000" w:themeColor="text1"/>
          <w:sz w:val="20"/>
          <w:szCs w:val="20"/>
          <w:lang w:eastAsia="ru-RU"/>
        </w:rPr>
        <w:t xml:space="preserve"> а также утверждения (изменения) лимитов бюджетных обязательств</w:t>
      </w:r>
    </w:p>
    <w:p w:rsidR="00CE19E4" w:rsidRPr="00CE19E4" w:rsidRDefault="00CE19E4" w:rsidP="00CE19E4">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p>
    <w:p w:rsidR="00CE19E4" w:rsidRPr="00CE19E4" w:rsidRDefault="00CE19E4" w:rsidP="00CE19E4">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p>
    <w:p w:rsidR="00CE19E4" w:rsidRPr="00CE19E4" w:rsidRDefault="00CE19E4" w:rsidP="00CE19E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200" w:type="dxa"/>
        <w:jc w:val="center"/>
        <w:tblLayout w:type="fixed"/>
        <w:tblCellMar>
          <w:top w:w="113" w:type="dxa"/>
          <w:left w:w="113" w:type="dxa"/>
          <w:bottom w:w="113" w:type="dxa"/>
          <w:right w:w="113" w:type="dxa"/>
        </w:tblCellMar>
        <w:tblLook w:val="04A0" w:firstRow="1" w:lastRow="0" w:firstColumn="1" w:lastColumn="0" w:noHBand="0" w:noVBand="1"/>
      </w:tblPr>
      <w:tblGrid>
        <w:gridCol w:w="10200"/>
      </w:tblGrid>
      <w:tr w:rsidR="00CE19E4" w:rsidRPr="00CE19E4" w:rsidTr="00CE19E4">
        <w:trPr>
          <w:jc w:val="center"/>
        </w:trPr>
        <w:tc>
          <w:tcPr>
            <w:tcW w:w="10147" w:type="dxa"/>
            <w:tcBorders>
              <w:top w:val="nil"/>
              <w:left w:val="single" w:sz="24" w:space="0" w:color="CED3F1"/>
              <w:bottom w:val="nil"/>
              <w:right w:val="single" w:sz="24" w:space="0" w:color="F4F3F8"/>
            </w:tcBorders>
            <w:shd w:val="clear" w:color="auto" w:fill="F4F3F8"/>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color w:val="392C69"/>
                <w:sz w:val="20"/>
                <w:szCs w:val="20"/>
              </w:rPr>
            </w:pPr>
          </w:p>
        </w:tc>
      </w:tr>
    </w:tbl>
    <w:p w:rsidR="00CE19E4" w:rsidRPr="00CE19E4" w:rsidRDefault="00CE19E4" w:rsidP="00CE19E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E19E4" w:rsidRPr="00CE19E4" w:rsidRDefault="00CE19E4" w:rsidP="00CE19E4">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Форма</w:t>
      </w:r>
    </w:p>
    <w:p w:rsidR="00CE19E4" w:rsidRPr="00CE19E4" w:rsidRDefault="00CE19E4" w:rsidP="00CE19E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E19E4" w:rsidRPr="00CE19E4" w:rsidRDefault="00CE19E4" w:rsidP="00CE19E4">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 xml:space="preserve">                                                                 УТВЕРЖДАЮ:</w:t>
      </w:r>
    </w:p>
    <w:p w:rsidR="00CE19E4" w:rsidRPr="00CE19E4" w:rsidRDefault="00CE19E4" w:rsidP="00CE19E4">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CE19E4" w:rsidRPr="00CE19E4" w:rsidRDefault="00CE19E4" w:rsidP="00CE19E4">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 xml:space="preserve">                                               ____________________________</w:t>
      </w:r>
    </w:p>
    <w:p w:rsidR="00CE19E4" w:rsidRPr="00CE19E4" w:rsidRDefault="00CE19E4" w:rsidP="00CE19E4">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 xml:space="preserve">                                                 (наименование должности)</w:t>
      </w:r>
    </w:p>
    <w:p w:rsidR="00CE19E4" w:rsidRPr="00CE19E4" w:rsidRDefault="00CE19E4" w:rsidP="00CE19E4">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 xml:space="preserve">                                               ____________________________</w:t>
      </w:r>
    </w:p>
    <w:p w:rsidR="00CE19E4" w:rsidRPr="00CE19E4" w:rsidRDefault="00CE19E4" w:rsidP="00CE19E4">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 xml:space="preserve">                                               ____________________________</w:t>
      </w:r>
    </w:p>
    <w:p w:rsidR="00CE19E4" w:rsidRPr="00CE19E4" w:rsidRDefault="00CE19E4" w:rsidP="00CE19E4">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 xml:space="preserve">                                               (подпись, фамилия, инициалы)</w:t>
      </w:r>
    </w:p>
    <w:p w:rsidR="00CE19E4" w:rsidRPr="00CE19E4" w:rsidRDefault="00CE19E4" w:rsidP="00CE19E4">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 xml:space="preserve">                                               "___" ___________ 20___ года</w:t>
      </w:r>
    </w:p>
    <w:p w:rsidR="00CE19E4" w:rsidRPr="00CE19E4" w:rsidRDefault="00CE19E4" w:rsidP="00CE19E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E19E4" w:rsidRPr="00CE19E4" w:rsidRDefault="00CE19E4" w:rsidP="00CE19E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bookmarkStart w:id="117" w:name="Par2591"/>
      <w:bookmarkEnd w:id="117"/>
      <w:r w:rsidRPr="00CE19E4">
        <w:rPr>
          <w:rFonts w:ascii="Times New Roman" w:eastAsia="Times New Roman" w:hAnsi="Times New Roman" w:cs="Times New Roman"/>
          <w:sz w:val="20"/>
          <w:szCs w:val="20"/>
          <w:lang w:eastAsia="ru-RU"/>
        </w:rPr>
        <w:t>Роспись источников финансирования дефицита местного</w:t>
      </w:r>
    </w:p>
    <w:p w:rsidR="00CE19E4" w:rsidRPr="00CE19E4" w:rsidRDefault="00CE19E4" w:rsidP="00CE19E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 xml:space="preserve">бюджета муниципального образования ______________Новосибирской области </w:t>
      </w:r>
    </w:p>
    <w:p w:rsidR="00CE19E4" w:rsidRPr="00CE19E4" w:rsidRDefault="00CE19E4" w:rsidP="00CE19E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на 20___ год и плановый период 20___ и 20___ годов в разрезе кодов источников</w:t>
      </w:r>
    </w:p>
    <w:p w:rsidR="00CE19E4" w:rsidRPr="00CE19E4" w:rsidRDefault="00CE19E4" w:rsidP="00CE19E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финансирования дефицита местного бюджета муниципального образования _______________классификации</w:t>
      </w:r>
    </w:p>
    <w:p w:rsidR="00CE19E4" w:rsidRPr="00CE19E4" w:rsidRDefault="00CE19E4" w:rsidP="00CE19E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источников финансирования дефицитов бюджетов</w:t>
      </w:r>
    </w:p>
    <w:p w:rsidR="00CE19E4" w:rsidRPr="00CE19E4" w:rsidRDefault="00CE19E4" w:rsidP="00CE19E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CE19E4" w:rsidRPr="00CE19E4" w:rsidRDefault="00CE19E4" w:rsidP="00CE19E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lastRenderedPageBreak/>
        <w:t>Главный администратор источников финансирования дефицита</w:t>
      </w:r>
    </w:p>
    <w:p w:rsidR="00CE19E4" w:rsidRPr="00CE19E4" w:rsidRDefault="00CE19E4" w:rsidP="00CE19E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бюджета ________________________________________________</w:t>
      </w:r>
    </w:p>
    <w:p w:rsidR="00CE19E4" w:rsidRPr="00CE19E4" w:rsidRDefault="00CE19E4" w:rsidP="00CE19E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E19E4" w:rsidRPr="00CE19E4" w:rsidRDefault="00CE19E4" w:rsidP="00CE19E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 xml:space="preserve">                                                                ┌─────────┐</w:t>
      </w:r>
    </w:p>
    <w:p w:rsidR="00CE19E4" w:rsidRPr="00CE19E4" w:rsidRDefault="00CE19E4" w:rsidP="00CE19E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 xml:space="preserve">Единица измерения: тыс. рублей                          по </w:t>
      </w:r>
      <w:hyperlink r:id="rId32"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CE19E4">
          <w:rPr>
            <w:rFonts w:ascii="Times New Roman" w:eastAsia="Times New Roman" w:hAnsi="Times New Roman" w:cs="Times New Roman"/>
            <w:color w:val="0000FF"/>
            <w:sz w:val="20"/>
            <w:szCs w:val="20"/>
            <w:lang w:eastAsia="ru-RU"/>
          </w:rPr>
          <w:t>ОКЕИ</w:t>
        </w:r>
      </w:hyperlink>
      <w:r w:rsidRPr="00CE19E4">
        <w:rPr>
          <w:rFonts w:ascii="Times New Roman" w:eastAsia="Times New Roman" w:hAnsi="Times New Roman" w:cs="Times New Roman"/>
          <w:sz w:val="20"/>
          <w:szCs w:val="20"/>
          <w:lang w:eastAsia="ru-RU"/>
        </w:rPr>
        <w:t xml:space="preserve"> │   384   │</w:t>
      </w:r>
    </w:p>
    <w:p w:rsidR="00CE19E4" w:rsidRPr="00CE19E4" w:rsidRDefault="00CE19E4" w:rsidP="00CE19E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 xml:space="preserve">                                                                └─────────┘</w:t>
      </w:r>
    </w:p>
    <w:p w:rsidR="00CE19E4" w:rsidRPr="00CE19E4" w:rsidRDefault="00CE19E4" w:rsidP="00CE19E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1134"/>
        <w:gridCol w:w="4535"/>
        <w:gridCol w:w="1133"/>
        <w:gridCol w:w="1133"/>
        <w:gridCol w:w="1133"/>
      </w:tblGrid>
      <w:tr w:rsidR="00CE19E4" w:rsidRPr="00CE19E4" w:rsidTr="00CE19E4">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КОД</w:t>
            </w:r>
          </w:p>
        </w:tc>
        <w:tc>
          <w:tcPr>
            <w:tcW w:w="4535" w:type="dxa"/>
            <w:vMerge w:val="restart"/>
            <w:tcBorders>
              <w:top w:val="single" w:sz="4" w:space="0" w:color="auto"/>
              <w:left w:val="single" w:sz="4" w:space="0" w:color="auto"/>
              <w:bottom w:val="single" w:sz="4" w:space="0" w:color="auto"/>
              <w:right w:val="single" w:sz="4" w:space="0" w:color="auto"/>
            </w:tcBorders>
            <w:vAlign w:val="center"/>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Наименование кода группы, подгруппы, статьи и вида источников финансирования дефицита бюджетов</w:t>
            </w:r>
          </w:p>
        </w:tc>
        <w:tc>
          <w:tcPr>
            <w:tcW w:w="3399" w:type="dxa"/>
            <w:gridSpan w:val="3"/>
            <w:tcBorders>
              <w:top w:val="single" w:sz="4" w:space="0" w:color="auto"/>
              <w:left w:val="single" w:sz="4" w:space="0" w:color="auto"/>
              <w:bottom w:val="single" w:sz="4" w:space="0" w:color="auto"/>
              <w:right w:val="single" w:sz="4" w:space="0" w:color="auto"/>
            </w:tcBorders>
            <w:vAlign w:val="center"/>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Сумма</w:t>
            </w:r>
          </w:p>
        </w:tc>
      </w:tr>
      <w:tr w:rsidR="00CE19E4" w:rsidRPr="00CE19E4" w:rsidTr="00CE19E4">
        <w:tc>
          <w:tcPr>
            <w:tcW w:w="1134" w:type="dxa"/>
            <w:vMerge/>
            <w:tcBorders>
              <w:top w:val="single" w:sz="4" w:space="0" w:color="auto"/>
              <w:left w:val="single" w:sz="4" w:space="0" w:color="auto"/>
              <w:bottom w:val="single" w:sz="4" w:space="0" w:color="auto"/>
              <w:right w:val="single" w:sz="4" w:space="0" w:color="auto"/>
            </w:tcBorders>
            <w:vAlign w:val="center"/>
            <w:hideMark/>
          </w:tcPr>
          <w:p w:rsidR="00CE19E4" w:rsidRPr="00CE19E4" w:rsidRDefault="00CE19E4" w:rsidP="00CE19E4">
            <w:pPr>
              <w:spacing w:after="0" w:line="256" w:lineRule="auto"/>
              <w:rPr>
                <w:rFonts w:ascii="Times New Roman" w:eastAsia="Times New Roman" w:hAnsi="Times New Roman" w:cs="Times New Roman"/>
                <w:sz w:val="20"/>
                <w:szCs w:val="20"/>
              </w:rPr>
            </w:pPr>
          </w:p>
        </w:tc>
        <w:tc>
          <w:tcPr>
            <w:tcW w:w="4535" w:type="dxa"/>
            <w:vMerge/>
            <w:tcBorders>
              <w:top w:val="single" w:sz="4" w:space="0" w:color="auto"/>
              <w:left w:val="single" w:sz="4" w:space="0" w:color="auto"/>
              <w:bottom w:val="single" w:sz="4" w:space="0" w:color="auto"/>
              <w:right w:val="single" w:sz="4" w:space="0" w:color="auto"/>
            </w:tcBorders>
            <w:vAlign w:val="center"/>
            <w:hideMark/>
          </w:tcPr>
          <w:p w:rsidR="00CE19E4" w:rsidRPr="00CE19E4" w:rsidRDefault="00CE19E4" w:rsidP="00CE19E4">
            <w:pPr>
              <w:spacing w:after="0" w:line="256" w:lineRule="auto"/>
              <w:rPr>
                <w:rFonts w:ascii="Times New Roman" w:eastAsia="Times New Roman"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20___ год</w:t>
            </w:r>
          </w:p>
        </w:tc>
        <w:tc>
          <w:tcPr>
            <w:tcW w:w="1133" w:type="dxa"/>
            <w:tcBorders>
              <w:top w:val="single" w:sz="4" w:space="0" w:color="auto"/>
              <w:left w:val="single" w:sz="4" w:space="0" w:color="auto"/>
              <w:bottom w:val="single" w:sz="4" w:space="0" w:color="auto"/>
              <w:right w:val="single" w:sz="4" w:space="0" w:color="auto"/>
            </w:tcBorders>
            <w:vAlign w:val="center"/>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20___ год</w:t>
            </w:r>
          </w:p>
        </w:tc>
        <w:tc>
          <w:tcPr>
            <w:tcW w:w="1133" w:type="dxa"/>
            <w:tcBorders>
              <w:top w:val="single" w:sz="4" w:space="0" w:color="auto"/>
              <w:left w:val="single" w:sz="4" w:space="0" w:color="auto"/>
              <w:bottom w:val="single" w:sz="4" w:space="0" w:color="auto"/>
              <w:right w:val="single" w:sz="4" w:space="0" w:color="auto"/>
            </w:tcBorders>
            <w:vAlign w:val="center"/>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20___ год</w:t>
            </w:r>
          </w:p>
        </w:tc>
      </w:tr>
      <w:tr w:rsidR="00CE19E4" w:rsidRPr="00CE19E4" w:rsidTr="00CE19E4">
        <w:tc>
          <w:tcPr>
            <w:tcW w:w="1134" w:type="dxa"/>
            <w:tcBorders>
              <w:top w:val="single" w:sz="4" w:space="0" w:color="auto"/>
              <w:left w:val="single" w:sz="4" w:space="0" w:color="auto"/>
              <w:bottom w:val="single" w:sz="4" w:space="0" w:color="auto"/>
              <w:right w:val="single" w:sz="4" w:space="0" w:color="auto"/>
            </w:tcBorders>
            <w:vAlign w:val="center"/>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1</w:t>
            </w:r>
          </w:p>
        </w:tc>
        <w:tc>
          <w:tcPr>
            <w:tcW w:w="4535" w:type="dxa"/>
            <w:tcBorders>
              <w:top w:val="single" w:sz="4" w:space="0" w:color="auto"/>
              <w:left w:val="single" w:sz="4" w:space="0" w:color="auto"/>
              <w:bottom w:val="single" w:sz="4" w:space="0" w:color="auto"/>
              <w:right w:val="single" w:sz="4" w:space="0" w:color="auto"/>
            </w:tcBorders>
            <w:vAlign w:val="center"/>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2</w:t>
            </w:r>
          </w:p>
        </w:tc>
        <w:tc>
          <w:tcPr>
            <w:tcW w:w="1133" w:type="dxa"/>
            <w:tcBorders>
              <w:top w:val="single" w:sz="4" w:space="0" w:color="auto"/>
              <w:left w:val="single" w:sz="4" w:space="0" w:color="auto"/>
              <w:bottom w:val="single" w:sz="4" w:space="0" w:color="auto"/>
              <w:right w:val="single" w:sz="4" w:space="0" w:color="auto"/>
            </w:tcBorders>
            <w:vAlign w:val="center"/>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3</w:t>
            </w:r>
          </w:p>
        </w:tc>
        <w:tc>
          <w:tcPr>
            <w:tcW w:w="1133" w:type="dxa"/>
            <w:tcBorders>
              <w:top w:val="single" w:sz="4" w:space="0" w:color="auto"/>
              <w:left w:val="single" w:sz="4" w:space="0" w:color="auto"/>
              <w:bottom w:val="single" w:sz="4" w:space="0" w:color="auto"/>
              <w:right w:val="single" w:sz="4" w:space="0" w:color="auto"/>
            </w:tcBorders>
            <w:vAlign w:val="center"/>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4</w:t>
            </w:r>
          </w:p>
        </w:tc>
        <w:tc>
          <w:tcPr>
            <w:tcW w:w="1133" w:type="dxa"/>
            <w:tcBorders>
              <w:top w:val="single" w:sz="4" w:space="0" w:color="auto"/>
              <w:left w:val="single" w:sz="4" w:space="0" w:color="auto"/>
              <w:bottom w:val="single" w:sz="4" w:space="0" w:color="auto"/>
              <w:right w:val="single" w:sz="4" w:space="0" w:color="auto"/>
            </w:tcBorders>
            <w:vAlign w:val="center"/>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5</w:t>
            </w:r>
          </w:p>
        </w:tc>
      </w:tr>
      <w:tr w:rsidR="00CE19E4" w:rsidRPr="00CE19E4" w:rsidTr="00CE19E4">
        <w:tc>
          <w:tcPr>
            <w:tcW w:w="1134" w:type="dxa"/>
            <w:tcBorders>
              <w:top w:val="single" w:sz="4" w:space="0" w:color="auto"/>
              <w:left w:val="single" w:sz="4" w:space="0" w:color="auto"/>
              <w:bottom w:val="single" w:sz="4" w:space="0" w:color="auto"/>
              <w:right w:val="single" w:sz="4" w:space="0" w:color="auto"/>
            </w:tcBorders>
            <w:vAlign w:val="center"/>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4535" w:type="dxa"/>
            <w:tcBorders>
              <w:top w:val="single" w:sz="4" w:space="0" w:color="auto"/>
              <w:left w:val="single" w:sz="4" w:space="0" w:color="auto"/>
              <w:bottom w:val="single" w:sz="4" w:space="0" w:color="auto"/>
              <w:right w:val="single" w:sz="4" w:space="0" w:color="auto"/>
            </w:tcBorders>
            <w:vAlign w:val="center"/>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r>
      <w:tr w:rsidR="00CE19E4" w:rsidRPr="00CE19E4" w:rsidTr="00CE19E4">
        <w:tc>
          <w:tcPr>
            <w:tcW w:w="1134" w:type="dxa"/>
            <w:tcBorders>
              <w:top w:val="single" w:sz="4" w:space="0" w:color="auto"/>
              <w:left w:val="single" w:sz="4" w:space="0" w:color="auto"/>
              <w:bottom w:val="single" w:sz="4" w:space="0" w:color="auto"/>
              <w:right w:val="single" w:sz="4" w:space="0" w:color="auto"/>
            </w:tcBorders>
            <w:vAlign w:val="center"/>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4535" w:type="dxa"/>
            <w:tcBorders>
              <w:top w:val="single" w:sz="4" w:space="0" w:color="auto"/>
              <w:left w:val="single" w:sz="4" w:space="0" w:color="auto"/>
              <w:bottom w:val="single" w:sz="4" w:space="0" w:color="auto"/>
              <w:right w:val="single" w:sz="4" w:space="0" w:color="auto"/>
            </w:tcBorders>
            <w:vAlign w:val="center"/>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r>
    </w:tbl>
    <w:p w:rsidR="00CE19E4" w:rsidRPr="00CE19E4" w:rsidRDefault="00CE19E4" w:rsidP="00CE19E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E19E4" w:rsidRPr="00CE19E4" w:rsidRDefault="00CE19E4" w:rsidP="00CE19E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E19E4" w:rsidRPr="00CE19E4" w:rsidRDefault="00CE19E4" w:rsidP="00CE19E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E19E4" w:rsidRPr="00CE19E4" w:rsidRDefault="00CE19E4" w:rsidP="00CE19E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E19E4" w:rsidRPr="00CE19E4" w:rsidRDefault="00CE19E4" w:rsidP="00CE19E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E19E4" w:rsidRPr="00CE19E4" w:rsidRDefault="00CE19E4" w:rsidP="00CE19E4">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Приложение № 18</w:t>
      </w:r>
    </w:p>
    <w:p w:rsidR="00CE19E4" w:rsidRPr="00CE19E4" w:rsidRDefault="00CE19E4" w:rsidP="00CE19E4">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p>
    <w:p w:rsidR="00CE19E4" w:rsidRPr="00CE19E4" w:rsidRDefault="00CE19E4" w:rsidP="00CE19E4">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к Порядку</w:t>
      </w:r>
    </w:p>
    <w:p w:rsidR="00CE19E4" w:rsidRPr="00CE19E4" w:rsidRDefault="00CE19E4" w:rsidP="00CE19E4">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составления и ведения сводной бюджетной росписи местного бюджета</w:t>
      </w:r>
    </w:p>
    <w:p w:rsidR="00CE19E4" w:rsidRPr="00CE19E4" w:rsidRDefault="00CE19E4" w:rsidP="00CE19E4">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 xml:space="preserve">муниципального образования ________________________ </w:t>
      </w:r>
    </w:p>
    <w:p w:rsidR="00CE19E4" w:rsidRPr="00CE19E4" w:rsidRDefault="00CE19E4" w:rsidP="00CE19E4">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 xml:space="preserve">Новосибирской области, бюджетных росписей </w:t>
      </w:r>
    </w:p>
    <w:p w:rsidR="00CE19E4" w:rsidRPr="00CE19E4" w:rsidRDefault="00CE19E4" w:rsidP="00CE19E4">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 xml:space="preserve">главных распорядителей (распорядителей) средств </w:t>
      </w:r>
    </w:p>
    <w:p w:rsidR="00CE19E4" w:rsidRPr="00CE19E4" w:rsidRDefault="00CE19E4" w:rsidP="00CE19E4">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местного бюджета и главных администраторов</w:t>
      </w:r>
    </w:p>
    <w:p w:rsidR="00CE19E4" w:rsidRPr="00CE19E4" w:rsidRDefault="00CE19E4" w:rsidP="00CE19E4">
      <w:pPr>
        <w:widowControl w:val="0"/>
        <w:autoSpaceDE w:val="0"/>
        <w:autoSpaceDN w:val="0"/>
        <w:adjustRightInd w:val="0"/>
        <w:spacing w:after="0" w:line="240" w:lineRule="auto"/>
        <w:jc w:val="right"/>
        <w:rPr>
          <w:rFonts w:ascii="Times New Roman" w:eastAsia="Times New Roman" w:hAnsi="Times New Roman" w:cs="Times New Roman"/>
          <w:color w:val="000000" w:themeColor="text1"/>
          <w:sz w:val="20"/>
          <w:szCs w:val="20"/>
          <w:lang w:eastAsia="ru-RU"/>
        </w:rPr>
      </w:pPr>
      <w:r w:rsidRPr="00CE19E4">
        <w:rPr>
          <w:rFonts w:ascii="Times New Roman" w:eastAsia="Times New Roman" w:hAnsi="Times New Roman" w:cs="Times New Roman"/>
          <w:sz w:val="20"/>
          <w:szCs w:val="20"/>
          <w:lang w:eastAsia="ru-RU"/>
        </w:rPr>
        <w:t xml:space="preserve">источников финансирования дефицита местного бюджета, </w:t>
      </w:r>
    </w:p>
    <w:p w:rsidR="00CE19E4" w:rsidRPr="00CE19E4" w:rsidRDefault="00CE19E4" w:rsidP="00CE19E4">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E19E4">
        <w:rPr>
          <w:rFonts w:ascii="Times New Roman" w:eastAsia="Times New Roman" w:hAnsi="Times New Roman" w:cs="Times New Roman"/>
          <w:color w:val="000000" w:themeColor="text1"/>
          <w:sz w:val="20"/>
          <w:szCs w:val="20"/>
          <w:lang w:eastAsia="ru-RU"/>
        </w:rPr>
        <w:t xml:space="preserve"> а также утверждения (изменения) лимитов бюджетных обязательств</w:t>
      </w:r>
    </w:p>
    <w:p w:rsidR="00CE19E4" w:rsidRPr="00CE19E4" w:rsidRDefault="00CE19E4" w:rsidP="00CE19E4">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p>
    <w:p w:rsidR="00CE19E4" w:rsidRPr="00CE19E4" w:rsidRDefault="00CE19E4" w:rsidP="00CE19E4">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p>
    <w:p w:rsidR="00CE19E4" w:rsidRPr="00CE19E4" w:rsidRDefault="00CE19E4" w:rsidP="00CE19E4">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Форма</w:t>
      </w:r>
    </w:p>
    <w:p w:rsidR="00CE19E4" w:rsidRPr="00CE19E4" w:rsidRDefault="00CE19E4" w:rsidP="00CE19E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E19E4" w:rsidRPr="00CE19E4" w:rsidRDefault="00CE19E4" w:rsidP="00CE19E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bookmarkStart w:id="118" w:name="Par2651"/>
      <w:bookmarkEnd w:id="118"/>
      <w:r w:rsidRPr="00CE19E4">
        <w:rPr>
          <w:rFonts w:ascii="Times New Roman" w:eastAsia="Times New Roman" w:hAnsi="Times New Roman" w:cs="Times New Roman"/>
          <w:sz w:val="20"/>
          <w:szCs w:val="20"/>
          <w:lang w:eastAsia="ru-RU"/>
        </w:rPr>
        <w:t>УВЕДОМЛЕНИЕ №</w:t>
      </w:r>
    </w:p>
    <w:p w:rsidR="00CE19E4" w:rsidRPr="00CE19E4" w:rsidRDefault="00CE19E4" w:rsidP="00CE19E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о бюджетных ассигнованиях местного бюджета  муниципального образования ___________________Новосибирской</w:t>
      </w:r>
    </w:p>
    <w:p w:rsidR="00CE19E4" w:rsidRPr="00CE19E4" w:rsidRDefault="00CE19E4" w:rsidP="00CE19E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области на 20___ год и плановый период 20___ и 20___ годов</w:t>
      </w:r>
    </w:p>
    <w:p w:rsidR="00CE19E4" w:rsidRPr="00CE19E4" w:rsidRDefault="00CE19E4" w:rsidP="00CE19E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CE19E4" w:rsidRPr="00CE19E4" w:rsidRDefault="00CE19E4" w:rsidP="00CE19E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от ___ __________ 20___ года</w:t>
      </w:r>
    </w:p>
    <w:p w:rsidR="00CE19E4" w:rsidRPr="00CE19E4" w:rsidRDefault="00CE19E4" w:rsidP="00CE19E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CE19E4" w:rsidRPr="00CE19E4" w:rsidRDefault="00CE19E4" w:rsidP="00CE19E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___________________________________________________________________________</w:t>
      </w:r>
    </w:p>
    <w:p w:rsidR="00CE19E4" w:rsidRPr="00CE19E4" w:rsidRDefault="00CE19E4" w:rsidP="00CE19E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(главный распорядитель (распорядитель) средств местного бюджета)</w:t>
      </w:r>
    </w:p>
    <w:p w:rsidR="00CE19E4" w:rsidRPr="00CE19E4" w:rsidRDefault="00CE19E4" w:rsidP="00CE19E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___________________________________________________________________________</w:t>
      </w:r>
    </w:p>
    <w:p w:rsidR="00CE19E4" w:rsidRPr="00CE19E4" w:rsidRDefault="00CE19E4" w:rsidP="00CE19E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(получатель средств местного бюджета)</w:t>
      </w:r>
    </w:p>
    <w:p w:rsidR="00CE19E4" w:rsidRPr="00CE19E4" w:rsidRDefault="00CE19E4" w:rsidP="00CE19E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___________________________________________________________________________</w:t>
      </w:r>
    </w:p>
    <w:p w:rsidR="00CE19E4" w:rsidRPr="00CE19E4" w:rsidRDefault="00CE19E4" w:rsidP="00CE19E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(основание)</w:t>
      </w:r>
    </w:p>
    <w:p w:rsidR="00CE19E4" w:rsidRPr="00CE19E4" w:rsidRDefault="00CE19E4" w:rsidP="00CE19E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CE19E4" w:rsidRPr="00CE19E4" w:rsidRDefault="00CE19E4" w:rsidP="00CE19E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 xml:space="preserve">                                                                ┌─────────┐</w:t>
      </w:r>
    </w:p>
    <w:p w:rsidR="00CE19E4" w:rsidRPr="00CE19E4" w:rsidRDefault="00CE19E4" w:rsidP="00CE19E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 xml:space="preserve">Единица измерения: тыс. рублей                          по </w:t>
      </w:r>
      <w:hyperlink r:id="rId33"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CE19E4">
          <w:rPr>
            <w:rFonts w:ascii="Times New Roman" w:eastAsia="Times New Roman" w:hAnsi="Times New Roman" w:cs="Times New Roman"/>
            <w:color w:val="0000FF"/>
            <w:sz w:val="20"/>
            <w:szCs w:val="20"/>
            <w:lang w:eastAsia="ru-RU"/>
          </w:rPr>
          <w:t>ОКЕИ</w:t>
        </w:r>
      </w:hyperlink>
      <w:r w:rsidRPr="00CE19E4">
        <w:rPr>
          <w:rFonts w:ascii="Times New Roman" w:eastAsia="Times New Roman" w:hAnsi="Times New Roman" w:cs="Times New Roman"/>
          <w:sz w:val="20"/>
          <w:szCs w:val="20"/>
          <w:lang w:eastAsia="ru-RU"/>
        </w:rPr>
        <w:t xml:space="preserve"> │   384   │</w:t>
      </w:r>
    </w:p>
    <w:p w:rsidR="00CE19E4" w:rsidRPr="00CE19E4" w:rsidRDefault="00CE19E4" w:rsidP="00CE19E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 xml:space="preserve">                                                                └─────────┘</w:t>
      </w:r>
    </w:p>
    <w:p w:rsidR="00CE19E4" w:rsidRPr="00CE19E4" w:rsidRDefault="00CE19E4" w:rsidP="00CE19E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E19E4" w:rsidRPr="00CE19E4" w:rsidRDefault="00CE19E4" w:rsidP="00CE19E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E19E4" w:rsidRPr="00CE19E4" w:rsidRDefault="00CE19E4" w:rsidP="00CE19E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E19E4" w:rsidRPr="00CE19E4" w:rsidRDefault="00CE19E4" w:rsidP="00CE19E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bl>
      <w:tblPr>
        <w:tblW w:w="8640" w:type="dxa"/>
        <w:tblInd w:w="495" w:type="dxa"/>
        <w:tblLayout w:type="fixed"/>
        <w:tblCellMar>
          <w:top w:w="102" w:type="dxa"/>
          <w:left w:w="62" w:type="dxa"/>
          <w:bottom w:w="102" w:type="dxa"/>
          <w:right w:w="62" w:type="dxa"/>
        </w:tblCellMar>
        <w:tblLook w:val="04A0" w:firstRow="1" w:lastRow="0" w:firstColumn="1" w:lastColumn="0" w:noHBand="0" w:noVBand="1"/>
      </w:tblPr>
      <w:tblGrid>
        <w:gridCol w:w="1701"/>
        <w:gridCol w:w="991"/>
        <w:gridCol w:w="850"/>
        <w:gridCol w:w="1275"/>
        <w:gridCol w:w="849"/>
        <w:gridCol w:w="991"/>
        <w:gridCol w:w="992"/>
        <w:gridCol w:w="991"/>
      </w:tblGrid>
      <w:tr w:rsidR="00CE19E4" w:rsidRPr="00CE19E4" w:rsidTr="00CE19E4">
        <w:trPr>
          <w:trHeight w:val="409"/>
        </w:trPr>
        <w:tc>
          <w:tcPr>
            <w:tcW w:w="1701" w:type="dxa"/>
            <w:vMerge w:val="restart"/>
            <w:tcBorders>
              <w:top w:val="single" w:sz="4" w:space="0" w:color="auto"/>
              <w:left w:val="single" w:sz="4" w:space="0" w:color="auto"/>
              <w:bottom w:val="single" w:sz="4" w:space="0" w:color="auto"/>
              <w:right w:val="single" w:sz="4" w:space="0" w:color="auto"/>
            </w:tcBorders>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Наименование</w:t>
            </w:r>
          </w:p>
        </w:tc>
        <w:tc>
          <w:tcPr>
            <w:tcW w:w="3969" w:type="dxa"/>
            <w:gridSpan w:val="4"/>
            <w:tcBorders>
              <w:top w:val="single" w:sz="4" w:space="0" w:color="auto"/>
              <w:left w:val="single" w:sz="4" w:space="0" w:color="auto"/>
              <w:bottom w:val="single" w:sz="4" w:space="0" w:color="auto"/>
              <w:right w:val="single" w:sz="4" w:space="0" w:color="auto"/>
            </w:tcBorders>
            <w:vAlign w:val="center"/>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Код бюджетной классификации</w:t>
            </w:r>
          </w:p>
        </w:tc>
        <w:tc>
          <w:tcPr>
            <w:tcW w:w="2977" w:type="dxa"/>
            <w:gridSpan w:val="3"/>
            <w:tcBorders>
              <w:top w:val="single" w:sz="4" w:space="0" w:color="auto"/>
              <w:left w:val="single" w:sz="4" w:space="0" w:color="auto"/>
              <w:bottom w:val="single" w:sz="4" w:space="0" w:color="auto"/>
              <w:right w:val="single" w:sz="4" w:space="0" w:color="auto"/>
            </w:tcBorders>
            <w:vAlign w:val="center"/>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Сумма</w:t>
            </w:r>
          </w:p>
        </w:tc>
      </w:tr>
      <w:tr w:rsidR="00CE19E4" w:rsidRPr="00CE19E4" w:rsidTr="00CE19E4">
        <w:tc>
          <w:tcPr>
            <w:tcW w:w="1701" w:type="dxa"/>
            <w:vMerge/>
            <w:tcBorders>
              <w:top w:val="single" w:sz="4" w:space="0" w:color="auto"/>
              <w:left w:val="single" w:sz="4" w:space="0" w:color="auto"/>
              <w:bottom w:val="single" w:sz="4" w:space="0" w:color="auto"/>
              <w:right w:val="single" w:sz="4" w:space="0" w:color="auto"/>
            </w:tcBorders>
            <w:vAlign w:val="center"/>
            <w:hideMark/>
          </w:tcPr>
          <w:p w:rsidR="00CE19E4" w:rsidRPr="00CE19E4" w:rsidRDefault="00CE19E4" w:rsidP="00CE19E4">
            <w:pPr>
              <w:spacing w:after="0" w:line="256" w:lineRule="auto"/>
              <w:rPr>
                <w:rFonts w:ascii="Times New Roman" w:eastAsia="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раздела</w:t>
            </w:r>
          </w:p>
        </w:tc>
        <w:tc>
          <w:tcPr>
            <w:tcW w:w="851" w:type="dxa"/>
            <w:tcBorders>
              <w:top w:val="single" w:sz="4" w:space="0" w:color="auto"/>
              <w:left w:val="single" w:sz="4" w:space="0" w:color="auto"/>
              <w:bottom w:val="single" w:sz="4" w:space="0" w:color="auto"/>
              <w:right w:val="single" w:sz="4" w:space="0" w:color="auto"/>
            </w:tcBorders>
            <w:vAlign w:val="center"/>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подраздела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целевой статьи</w:t>
            </w:r>
          </w:p>
        </w:tc>
        <w:tc>
          <w:tcPr>
            <w:tcW w:w="850" w:type="dxa"/>
            <w:tcBorders>
              <w:top w:val="single" w:sz="4" w:space="0" w:color="auto"/>
              <w:left w:val="single" w:sz="4" w:space="0" w:color="auto"/>
              <w:bottom w:val="single" w:sz="4" w:space="0" w:color="auto"/>
              <w:right w:val="single" w:sz="4" w:space="0" w:color="auto"/>
            </w:tcBorders>
            <w:vAlign w:val="center"/>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вида расходо</w:t>
            </w:r>
            <w:r w:rsidRPr="00CE19E4">
              <w:rPr>
                <w:rFonts w:ascii="Times New Roman" w:eastAsia="Times New Roman" w:hAnsi="Times New Roman" w:cs="Times New Roman"/>
                <w:sz w:val="20"/>
                <w:szCs w:val="20"/>
              </w:rPr>
              <w:lastRenderedPageBreak/>
              <w:t>в</w:t>
            </w:r>
          </w:p>
        </w:tc>
        <w:tc>
          <w:tcPr>
            <w:tcW w:w="992" w:type="dxa"/>
            <w:tcBorders>
              <w:top w:val="single" w:sz="4" w:space="0" w:color="auto"/>
              <w:left w:val="single" w:sz="4" w:space="0" w:color="auto"/>
              <w:bottom w:val="single" w:sz="4" w:space="0" w:color="auto"/>
              <w:right w:val="single" w:sz="4" w:space="0" w:color="auto"/>
            </w:tcBorders>
            <w:vAlign w:val="center"/>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lastRenderedPageBreak/>
              <w:t>20___ год</w:t>
            </w:r>
          </w:p>
        </w:tc>
        <w:tc>
          <w:tcPr>
            <w:tcW w:w="993" w:type="dxa"/>
            <w:tcBorders>
              <w:top w:val="single" w:sz="4" w:space="0" w:color="auto"/>
              <w:left w:val="single" w:sz="4" w:space="0" w:color="auto"/>
              <w:bottom w:val="single" w:sz="4" w:space="0" w:color="auto"/>
              <w:right w:val="single" w:sz="4" w:space="0" w:color="auto"/>
            </w:tcBorders>
            <w:vAlign w:val="center"/>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20___ год</w:t>
            </w:r>
          </w:p>
        </w:tc>
        <w:tc>
          <w:tcPr>
            <w:tcW w:w="992" w:type="dxa"/>
            <w:tcBorders>
              <w:top w:val="single" w:sz="4" w:space="0" w:color="auto"/>
              <w:left w:val="single" w:sz="4" w:space="0" w:color="auto"/>
              <w:bottom w:val="single" w:sz="4" w:space="0" w:color="auto"/>
              <w:right w:val="single" w:sz="4" w:space="0" w:color="auto"/>
            </w:tcBorders>
            <w:vAlign w:val="center"/>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20___ год</w:t>
            </w:r>
          </w:p>
        </w:tc>
      </w:tr>
      <w:tr w:rsidR="00CE19E4" w:rsidRPr="00CE19E4" w:rsidTr="00CE19E4">
        <w:tc>
          <w:tcPr>
            <w:tcW w:w="1701" w:type="dxa"/>
            <w:tcBorders>
              <w:top w:val="single" w:sz="4" w:space="0" w:color="auto"/>
              <w:left w:val="single" w:sz="4" w:space="0" w:color="auto"/>
              <w:bottom w:val="single" w:sz="4" w:space="0" w:color="auto"/>
              <w:right w:val="single" w:sz="4" w:space="0" w:color="auto"/>
            </w:tcBorders>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lastRenderedPageBreak/>
              <w:t>1</w:t>
            </w:r>
          </w:p>
        </w:tc>
        <w:tc>
          <w:tcPr>
            <w:tcW w:w="992" w:type="dxa"/>
            <w:tcBorders>
              <w:top w:val="single" w:sz="4" w:space="0" w:color="auto"/>
              <w:left w:val="single" w:sz="4" w:space="0" w:color="auto"/>
              <w:bottom w:val="single" w:sz="4" w:space="0" w:color="auto"/>
              <w:right w:val="single" w:sz="4" w:space="0" w:color="auto"/>
            </w:tcBorders>
            <w:vAlign w:val="center"/>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2</w:t>
            </w:r>
          </w:p>
        </w:tc>
        <w:tc>
          <w:tcPr>
            <w:tcW w:w="851" w:type="dxa"/>
            <w:tcBorders>
              <w:top w:val="single" w:sz="4" w:space="0" w:color="auto"/>
              <w:left w:val="single" w:sz="4" w:space="0" w:color="auto"/>
              <w:bottom w:val="single" w:sz="4" w:space="0" w:color="auto"/>
              <w:right w:val="single" w:sz="4" w:space="0" w:color="auto"/>
            </w:tcBorders>
            <w:vAlign w:val="center"/>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3</w:t>
            </w:r>
          </w:p>
        </w:tc>
        <w:tc>
          <w:tcPr>
            <w:tcW w:w="1276" w:type="dxa"/>
            <w:tcBorders>
              <w:top w:val="single" w:sz="4" w:space="0" w:color="auto"/>
              <w:left w:val="single" w:sz="4" w:space="0" w:color="auto"/>
              <w:bottom w:val="single" w:sz="4" w:space="0" w:color="auto"/>
              <w:right w:val="single" w:sz="4" w:space="0" w:color="auto"/>
            </w:tcBorders>
            <w:vAlign w:val="center"/>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4</w:t>
            </w:r>
          </w:p>
        </w:tc>
        <w:tc>
          <w:tcPr>
            <w:tcW w:w="850" w:type="dxa"/>
            <w:tcBorders>
              <w:top w:val="single" w:sz="4" w:space="0" w:color="auto"/>
              <w:left w:val="single" w:sz="4" w:space="0" w:color="auto"/>
              <w:bottom w:val="single" w:sz="4" w:space="0" w:color="auto"/>
              <w:right w:val="single" w:sz="4" w:space="0" w:color="auto"/>
            </w:tcBorders>
            <w:vAlign w:val="center"/>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5</w:t>
            </w:r>
          </w:p>
        </w:tc>
        <w:tc>
          <w:tcPr>
            <w:tcW w:w="992" w:type="dxa"/>
            <w:tcBorders>
              <w:top w:val="single" w:sz="4" w:space="0" w:color="auto"/>
              <w:left w:val="single" w:sz="4" w:space="0" w:color="auto"/>
              <w:bottom w:val="single" w:sz="4" w:space="0" w:color="auto"/>
              <w:right w:val="single" w:sz="4" w:space="0" w:color="auto"/>
            </w:tcBorders>
            <w:vAlign w:val="center"/>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5</w:t>
            </w:r>
          </w:p>
        </w:tc>
        <w:tc>
          <w:tcPr>
            <w:tcW w:w="993" w:type="dxa"/>
            <w:tcBorders>
              <w:top w:val="single" w:sz="4" w:space="0" w:color="auto"/>
              <w:left w:val="single" w:sz="4" w:space="0" w:color="auto"/>
              <w:bottom w:val="single" w:sz="4" w:space="0" w:color="auto"/>
              <w:right w:val="single" w:sz="4" w:space="0" w:color="auto"/>
            </w:tcBorders>
            <w:vAlign w:val="center"/>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6</w:t>
            </w:r>
          </w:p>
        </w:tc>
        <w:tc>
          <w:tcPr>
            <w:tcW w:w="992" w:type="dxa"/>
            <w:tcBorders>
              <w:top w:val="single" w:sz="4" w:space="0" w:color="auto"/>
              <w:left w:val="single" w:sz="4" w:space="0" w:color="auto"/>
              <w:bottom w:val="single" w:sz="4" w:space="0" w:color="auto"/>
              <w:right w:val="single" w:sz="4" w:space="0" w:color="auto"/>
            </w:tcBorders>
            <w:vAlign w:val="center"/>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7</w:t>
            </w:r>
          </w:p>
        </w:tc>
      </w:tr>
      <w:tr w:rsidR="00CE19E4" w:rsidRPr="00CE19E4" w:rsidTr="00CE19E4">
        <w:tc>
          <w:tcPr>
            <w:tcW w:w="1701" w:type="dxa"/>
            <w:tcBorders>
              <w:top w:val="single" w:sz="4" w:space="0" w:color="auto"/>
              <w:left w:val="single" w:sz="4" w:space="0" w:color="auto"/>
              <w:bottom w:val="single" w:sz="4" w:space="0" w:color="auto"/>
              <w:right w:val="single" w:sz="4" w:space="0" w:color="auto"/>
            </w:tcBorders>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r>
      <w:tr w:rsidR="00CE19E4" w:rsidRPr="00CE19E4" w:rsidTr="00CE19E4">
        <w:tc>
          <w:tcPr>
            <w:tcW w:w="1701" w:type="dxa"/>
            <w:tcBorders>
              <w:top w:val="single" w:sz="4" w:space="0" w:color="auto"/>
              <w:left w:val="single" w:sz="4" w:space="0" w:color="auto"/>
              <w:bottom w:val="single" w:sz="4" w:space="0" w:color="auto"/>
              <w:right w:val="single" w:sz="4" w:space="0" w:color="auto"/>
            </w:tcBorders>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r>
      <w:tr w:rsidR="00CE19E4" w:rsidRPr="00CE19E4" w:rsidTr="00CE19E4">
        <w:tc>
          <w:tcPr>
            <w:tcW w:w="1701" w:type="dxa"/>
            <w:tcBorders>
              <w:top w:val="single" w:sz="4" w:space="0" w:color="auto"/>
              <w:left w:val="single" w:sz="4" w:space="0" w:color="auto"/>
              <w:bottom w:val="single" w:sz="4" w:space="0" w:color="auto"/>
              <w:right w:val="single" w:sz="4" w:space="0" w:color="auto"/>
            </w:tcBorders>
            <w:hideMark/>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 xml:space="preserve">Итого </w:t>
            </w:r>
          </w:p>
        </w:tc>
        <w:tc>
          <w:tcPr>
            <w:tcW w:w="992" w:type="dxa"/>
            <w:tcBorders>
              <w:top w:val="single" w:sz="4" w:space="0" w:color="auto"/>
              <w:left w:val="single" w:sz="4" w:space="0" w:color="auto"/>
              <w:bottom w:val="single" w:sz="4" w:space="0" w:color="auto"/>
              <w:right w:val="single" w:sz="4" w:space="0" w:color="auto"/>
            </w:tcBorders>
            <w:vAlign w:val="center"/>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r>
    </w:tbl>
    <w:p w:rsidR="00CE19E4" w:rsidRPr="00CE19E4" w:rsidRDefault="00CE19E4" w:rsidP="00CE19E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E19E4" w:rsidRPr="00CE19E4" w:rsidRDefault="00CE19E4" w:rsidP="00CE19E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Главный распорядитель (распорядитель)</w:t>
      </w:r>
    </w:p>
    <w:p w:rsidR="00CE19E4" w:rsidRPr="00CE19E4" w:rsidRDefault="00CE19E4" w:rsidP="00CE19E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средств местного бюджета           _________ ____________________________</w:t>
      </w:r>
    </w:p>
    <w:p w:rsidR="00CE19E4" w:rsidRPr="00CE19E4" w:rsidRDefault="00CE19E4" w:rsidP="00CE19E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 xml:space="preserve">                                     (подпись)     (расшифровка подписи)</w:t>
      </w:r>
    </w:p>
    <w:p w:rsidR="00CE19E4" w:rsidRPr="00CE19E4" w:rsidRDefault="00CE19E4" w:rsidP="00CE19E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E19E4" w:rsidRPr="00CE19E4" w:rsidRDefault="00CE19E4" w:rsidP="00CE19E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E19E4" w:rsidRPr="00CE19E4" w:rsidRDefault="00CE19E4" w:rsidP="00CE19E4">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Приложение № 18.1</w:t>
      </w:r>
    </w:p>
    <w:p w:rsidR="00CE19E4" w:rsidRPr="00CE19E4" w:rsidRDefault="00CE19E4" w:rsidP="00CE19E4">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p>
    <w:p w:rsidR="00CE19E4" w:rsidRPr="00CE19E4" w:rsidRDefault="00CE19E4" w:rsidP="00CE19E4">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к Порядку</w:t>
      </w:r>
    </w:p>
    <w:p w:rsidR="00CE19E4" w:rsidRPr="00CE19E4" w:rsidRDefault="00CE19E4" w:rsidP="00CE19E4">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составления и ведения сводной бюджетной росписи местного бюджета</w:t>
      </w:r>
    </w:p>
    <w:p w:rsidR="00CE19E4" w:rsidRPr="00CE19E4" w:rsidRDefault="00CE19E4" w:rsidP="00CE19E4">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 xml:space="preserve">                                 муниципального образования ________________________ </w:t>
      </w:r>
    </w:p>
    <w:p w:rsidR="00CE19E4" w:rsidRPr="00CE19E4" w:rsidRDefault="00CE19E4" w:rsidP="00CE19E4">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 xml:space="preserve">Новосибирской области, бюджетных росписей </w:t>
      </w:r>
    </w:p>
    <w:p w:rsidR="00CE19E4" w:rsidRPr="00CE19E4" w:rsidRDefault="00CE19E4" w:rsidP="00CE19E4">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 xml:space="preserve">главных распорядителей (распорядителей) средств </w:t>
      </w:r>
    </w:p>
    <w:p w:rsidR="00CE19E4" w:rsidRPr="00CE19E4" w:rsidRDefault="00CE19E4" w:rsidP="00CE19E4">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местного бюджета и главных администраторов</w:t>
      </w:r>
    </w:p>
    <w:p w:rsidR="00CE19E4" w:rsidRPr="00CE19E4" w:rsidRDefault="00CE19E4" w:rsidP="00CE19E4">
      <w:pPr>
        <w:widowControl w:val="0"/>
        <w:autoSpaceDE w:val="0"/>
        <w:autoSpaceDN w:val="0"/>
        <w:adjustRightInd w:val="0"/>
        <w:spacing w:after="0" w:line="240" w:lineRule="auto"/>
        <w:jc w:val="right"/>
        <w:rPr>
          <w:rFonts w:ascii="Times New Roman" w:eastAsia="Times New Roman" w:hAnsi="Times New Roman" w:cs="Times New Roman"/>
          <w:color w:val="000000" w:themeColor="text1"/>
          <w:sz w:val="20"/>
          <w:szCs w:val="20"/>
          <w:lang w:eastAsia="ru-RU"/>
        </w:rPr>
      </w:pPr>
      <w:r w:rsidRPr="00CE19E4">
        <w:rPr>
          <w:rFonts w:ascii="Times New Roman" w:eastAsia="Times New Roman" w:hAnsi="Times New Roman" w:cs="Times New Roman"/>
          <w:sz w:val="20"/>
          <w:szCs w:val="20"/>
          <w:lang w:eastAsia="ru-RU"/>
        </w:rPr>
        <w:t xml:space="preserve">источников финансирования дефицита местного бюджета, </w:t>
      </w:r>
    </w:p>
    <w:p w:rsidR="00CE19E4" w:rsidRPr="00CE19E4" w:rsidRDefault="00CE19E4" w:rsidP="00CE19E4">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E19E4">
        <w:rPr>
          <w:rFonts w:ascii="Times New Roman" w:eastAsia="Times New Roman" w:hAnsi="Times New Roman" w:cs="Times New Roman"/>
          <w:color w:val="000000" w:themeColor="text1"/>
          <w:sz w:val="20"/>
          <w:szCs w:val="20"/>
          <w:lang w:eastAsia="ru-RU"/>
        </w:rPr>
        <w:t xml:space="preserve"> а также утверждения (изменения) лимитов бюджетных обязательств</w:t>
      </w:r>
    </w:p>
    <w:p w:rsidR="00CE19E4" w:rsidRPr="00CE19E4" w:rsidRDefault="00CE19E4" w:rsidP="00CE19E4">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p>
    <w:p w:rsidR="00CE19E4" w:rsidRPr="00CE19E4" w:rsidRDefault="00CE19E4" w:rsidP="00CE19E4">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p>
    <w:p w:rsidR="00CE19E4" w:rsidRPr="00CE19E4" w:rsidRDefault="00CE19E4" w:rsidP="00CE19E4">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Форма</w:t>
      </w:r>
    </w:p>
    <w:p w:rsidR="00CE19E4" w:rsidRPr="00CE19E4" w:rsidRDefault="00CE19E4" w:rsidP="00CE19E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E19E4" w:rsidRPr="00CE19E4" w:rsidRDefault="00CE19E4" w:rsidP="00CE19E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УВЕДОМЛЕНИЕ №</w:t>
      </w:r>
    </w:p>
    <w:p w:rsidR="00CE19E4" w:rsidRPr="00CE19E4" w:rsidRDefault="00CE19E4" w:rsidP="00CE19E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о бюджетных ассигнованиях местного бюджета муниципального образования ___________________Новосибирской</w:t>
      </w:r>
    </w:p>
    <w:p w:rsidR="00CE19E4" w:rsidRPr="00CE19E4" w:rsidRDefault="00CE19E4" w:rsidP="00CE19E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области на 20___ год и плановый период 20___ и 20___ годов</w:t>
      </w:r>
    </w:p>
    <w:p w:rsidR="00CE19E4" w:rsidRPr="00CE19E4" w:rsidRDefault="00CE19E4" w:rsidP="00CE19E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CE19E4" w:rsidRPr="00CE19E4" w:rsidRDefault="00CE19E4" w:rsidP="00CE19E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от ___ __________ 20___ года</w:t>
      </w:r>
    </w:p>
    <w:p w:rsidR="00CE19E4" w:rsidRPr="00CE19E4" w:rsidRDefault="00CE19E4" w:rsidP="00CE19E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CE19E4" w:rsidRPr="00CE19E4" w:rsidRDefault="00CE19E4" w:rsidP="00CE19E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___________________________________________________________________________</w:t>
      </w:r>
    </w:p>
    <w:p w:rsidR="00CE19E4" w:rsidRPr="00CE19E4" w:rsidRDefault="00CE19E4" w:rsidP="00CE19E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(главный распорядитель (распорядитель) средств местного бюджета)</w:t>
      </w:r>
    </w:p>
    <w:p w:rsidR="00CE19E4" w:rsidRPr="00CE19E4" w:rsidRDefault="00CE19E4" w:rsidP="00CE19E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___________________________________________________________________________</w:t>
      </w:r>
    </w:p>
    <w:p w:rsidR="00CE19E4" w:rsidRPr="00CE19E4" w:rsidRDefault="00CE19E4" w:rsidP="00CE19E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(получатель средств местного бюджета)</w:t>
      </w:r>
    </w:p>
    <w:p w:rsidR="00CE19E4" w:rsidRPr="00CE19E4" w:rsidRDefault="00CE19E4" w:rsidP="00CE19E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___________________________________________________________________________</w:t>
      </w:r>
    </w:p>
    <w:p w:rsidR="00CE19E4" w:rsidRPr="00CE19E4" w:rsidRDefault="00CE19E4" w:rsidP="00CE19E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(наименование органа местного самоуправления)</w:t>
      </w:r>
    </w:p>
    <w:p w:rsidR="00CE19E4" w:rsidRPr="00CE19E4" w:rsidRDefault="00CE19E4" w:rsidP="00CE19E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___________________________________________________________________________</w:t>
      </w:r>
    </w:p>
    <w:p w:rsidR="00CE19E4" w:rsidRPr="00CE19E4" w:rsidRDefault="00CE19E4" w:rsidP="00CE19E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(основание)</w:t>
      </w:r>
    </w:p>
    <w:p w:rsidR="00CE19E4" w:rsidRPr="00CE19E4" w:rsidRDefault="00CE19E4" w:rsidP="00CE19E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CE19E4" w:rsidRPr="00CE19E4" w:rsidRDefault="00CE19E4" w:rsidP="00CE19E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 xml:space="preserve">                                                                ┌─────────┐</w:t>
      </w:r>
    </w:p>
    <w:p w:rsidR="00CE19E4" w:rsidRPr="00CE19E4" w:rsidRDefault="00CE19E4" w:rsidP="00CE19E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 xml:space="preserve">Единица измерения: тыс. рублей                          по </w:t>
      </w:r>
      <w:hyperlink r:id="rId34"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CE19E4">
          <w:rPr>
            <w:rFonts w:ascii="Times New Roman" w:eastAsia="Times New Roman" w:hAnsi="Times New Roman" w:cs="Times New Roman"/>
            <w:color w:val="0000FF"/>
            <w:sz w:val="20"/>
            <w:szCs w:val="20"/>
            <w:lang w:eastAsia="ru-RU"/>
          </w:rPr>
          <w:t>ОКЕИ</w:t>
        </w:r>
      </w:hyperlink>
      <w:r w:rsidRPr="00CE19E4">
        <w:rPr>
          <w:rFonts w:ascii="Times New Roman" w:eastAsia="Times New Roman" w:hAnsi="Times New Roman" w:cs="Times New Roman"/>
          <w:sz w:val="20"/>
          <w:szCs w:val="20"/>
          <w:lang w:eastAsia="ru-RU"/>
        </w:rPr>
        <w:t xml:space="preserve"> │   384   │</w:t>
      </w:r>
    </w:p>
    <w:p w:rsidR="00CE19E4" w:rsidRPr="00CE19E4" w:rsidRDefault="00CE19E4" w:rsidP="00CE19E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 xml:space="preserve">                                                                └─────────┘</w:t>
      </w:r>
    </w:p>
    <w:tbl>
      <w:tblPr>
        <w:tblW w:w="8640" w:type="dxa"/>
        <w:tblInd w:w="495" w:type="dxa"/>
        <w:tblLayout w:type="fixed"/>
        <w:tblCellMar>
          <w:top w:w="102" w:type="dxa"/>
          <w:left w:w="62" w:type="dxa"/>
          <w:bottom w:w="102" w:type="dxa"/>
          <w:right w:w="62" w:type="dxa"/>
        </w:tblCellMar>
        <w:tblLook w:val="04A0" w:firstRow="1" w:lastRow="0" w:firstColumn="1" w:lastColumn="0" w:noHBand="0" w:noVBand="1"/>
      </w:tblPr>
      <w:tblGrid>
        <w:gridCol w:w="1701"/>
        <w:gridCol w:w="991"/>
        <w:gridCol w:w="850"/>
        <w:gridCol w:w="1275"/>
        <w:gridCol w:w="849"/>
        <w:gridCol w:w="991"/>
        <w:gridCol w:w="992"/>
        <w:gridCol w:w="991"/>
      </w:tblGrid>
      <w:tr w:rsidR="00CE19E4" w:rsidRPr="00CE19E4" w:rsidTr="00CE19E4">
        <w:trPr>
          <w:trHeight w:val="409"/>
        </w:trPr>
        <w:tc>
          <w:tcPr>
            <w:tcW w:w="1701" w:type="dxa"/>
            <w:vMerge w:val="restart"/>
            <w:tcBorders>
              <w:top w:val="single" w:sz="4" w:space="0" w:color="auto"/>
              <w:left w:val="single" w:sz="4" w:space="0" w:color="auto"/>
              <w:bottom w:val="single" w:sz="4" w:space="0" w:color="auto"/>
              <w:right w:val="single" w:sz="4" w:space="0" w:color="auto"/>
            </w:tcBorders>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Наименование</w:t>
            </w:r>
          </w:p>
        </w:tc>
        <w:tc>
          <w:tcPr>
            <w:tcW w:w="3969" w:type="dxa"/>
            <w:gridSpan w:val="4"/>
            <w:tcBorders>
              <w:top w:val="single" w:sz="4" w:space="0" w:color="auto"/>
              <w:left w:val="single" w:sz="4" w:space="0" w:color="auto"/>
              <w:bottom w:val="single" w:sz="4" w:space="0" w:color="auto"/>
              <w:right w:val="single" w:sz="4" w:space="0" w:color="auto"/>
            </w:tcBorders>
            <w:vAlign w:val="center"/>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Код бюджетной классификации</w:t>
            </w:r>
          </w:p>
        </w:tc>
        <w:tc>
          <w:tcPr>
            <w:tcW w:w="2977" w:type="dxa"/>
            <w:gridSpan w:val="3"/>
            <w:tcBorders>
              <w:top w:val="single" w:sz="4" w:space="0" w:color="auto"/>
              <w:left w:val="single" w:sz="4" w:space="0" w:color="auto"/>
              <w:bottom w:val="single" w:sz="4" w:space="0" w:color="auto"/>
              <w:right w:val="single" w:sz="4" w:space="0" w:color="auto"/>
            </w:tcBorders>
            <w:vAlign w:val="center"/>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Сумма</w:t>
            </w:r>
          </w:p>
        </w:tc>
      </w:tr>
      <w:tr w:rsidR="00CE19E4" w:rsidRPr="00CE19E4" w:rsidTr="00CE19E4">
        <w:tc>
          <w:tcPr>
            <w:tcW w:w="1701" w:type="dxa"/>
            <w:vMerge/>
            <w:tcBorders>
              <w:top w:val="single" w:sz="4" w:space="0" w:color="auto"/>
              <w:left w:val="single" w:sz="4" w:space="0" w:color="auto"/>
              <w:bottom w:val="single" w:sz="4" w:space="0" w:color="auto"/>
              <w:right w:val="single" w:sz="4" w:space="0" w:color="auto"/>
            </w:tcBorders>
            <w:vAlign w:val="center"/>
            <w:hideMark/>
          </w:tcPr>
          <w:p w:rsidR="00CE19E4" w:rsidRPr="00CE19E4" w:rsidRDefault="00CE19E4" w:rsidP="00CE19E4">
            <w:pPr>
              <w:spacing w:after="0" w:line="256" w:lineRule="auto"/>
              <w:rPr>
                <w:rFonts w:ascii="Times New Roman" w:eastAsia="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раздела</w:t>
            </w:r>
          </w:p>
        </w:tc>
        <w:tc>
          <w:tcPr>
            <w:tcW w:w="851" w:type="dxa"/>
            <w:tcBorders>
              <w:top w:val="single" w:sz="4" w:space="0" w:color="auto"/>
              <w:left w:val="single" w:sz="4" w:space="0" w:color="auto"/>
              <w:bottom w:val="single" w:sz="4" w:space="0" w:color="auto"/>
              <w:right w:val="single" w:sz="4" w:space="0" w:color="auto"/>
            </w:tcBorders>
            <w:vAlign w:val="center"/>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подраздела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целевой статьи</w:t>
            </w:r>
          </w:p>
        </w:tc>
        <w:tc>
          <w:tcPr>
            <w:tcW w:w="850" w:type="dxa"/>
            <w:tcBorders>
              <w:top w:val="single" w:sz="4" w:space="0" w:color="auto"/>
              <w:left w:val="single" w:sz="4" w:space="0" w:color="auto"/>
              <w:bottom w:val="single" w:sz="4" w:space="0" w:color="auto"/>
              <w:right w:val="single" w:sz="4" w:space="0" w:color="auto"/>
            </w:tcBorders>
            <w:vAlign w:val="center"/>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вида расходов</w:t>
            </w:r>
          </w:p>
        </w:tc>
        <w:tc>
          <w:tcPr>
            <w:tcW w:w="992" w:type="dxa"/>
            <w:tcBorders>
              <w:top w:val="single" w:sz="4" w:space="0" w:color="auto"/>
              <w:left w:val="single" w:sz="4" w:space="0" w:color="auto"/>
              <w:bottom w:val="single" w:sz="4" w:space="0" w:color="auto"/>
              <w:right w:val="single" w:sz="4" w:space="0" w:color="auto"/>
            </w:tcBorders>
            <w:vAlign w:val="center"/>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20___ год</w:t>
            </w:r>
          </w:p>
        </w:tc>
        <w:tc>
          <w:tcPr>
            <w:tcW w:w="993" w:type="dxa"/>
            <w:tcBorders>
              <w:top w:val="single" w:sz="4" w:space="0" w:color="auto"/>
              <w:left w:val="single" w:sz="4" w:space="0" w:color="auto"/>
              <w:bottom w:val="single" w:sz="4" w:space="0" w:color="auto"/>
              <w:right w:val="single" w:sz="4" w:space="0" w:color="auto"/>
            </w:tcBorders>
            <w:vAlign w:val="center"/>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20___ год</w:t>
            </w:r>
          </w:p>
        </w:tc>
        <w:tc>
          <w:tcPr>
            <w:tcW w:w="992" w:type="dxa"/>
            <w:tcBorders>
              <w:top w:val="single" w:sz="4" w:space="0" w:color="auto"/>
              <w:left w:val="single" w:sz="4" w:space="0" w:color="auto"/>
              <w:bottom w:val="single" w:sz="4" w:space="0" w:color="auto"/>
              <w:right w:val="single" w:sz="4" w:space="0" w:color="auto"/>
            </w:tcBorders>
            <w:vAlign w:val="center"/>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20___ год</w:t>
            </w:r>
          </w:p>
        </w:tc>
      </w:tr>
      <w:tr w:rsidR="00CE19E4" w:rsidRPr="00CE19E4" w:rsidTr="00CE19E4">
        <w:tc>
          <w:tcPr>
            <w:tcW w:w="1701" w:type="dxa"/>
            <w:tcBorders>
              <w:top w:val="single" w:sz="4" w:space="0" w:color="auto"/>
              <w:left w:val="single" w:sz="4" w:space="0" w:color="auto"/>
              <w:bottom w:val="single" w:sz="4" w:space="0" w:color="auto"/>
              <w:right w:val="single" w:sz="4" w:space="0" w:color="auto"/>
            </w:tcBorders>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1</w:t>
            </w:r>
          </w:p>
        </w:tc>
        <w:tc>
          <w:tcPr>
            <w:tcW w:w="992" w:type="dxa"/>
            <w:tcBorders>
              <w:top w:val="single" w:sz="4" w:space="0" w:color="auto"/>
              <w:left w:val="single" w:sz="4" w:space="0" w:color="auto"/>
              <w:bottom w:val="single" w:sz="4" w:space="0" w:color="auto"/>
              <w:right w:val="single" w:sz="4" w:space="0" w:color="auto"/>
            </w:tcBorders>
            <w:vAlign w:val="center"/>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2</w:t>
            </w:r>
          </w:p>
        </w:tc>
        <w:tc>
          <w:tcPr>
            <w:tcW w:w="851" w:type="dxa"/>
            <w:tcBorders>
              <w:top w:val="single" w:sz="4" w:space="0" w:color="auto"/>
              <w:left w:val="single" w:sz="4" w:space="0" w:color="auto"/>
              <w:bottom w:val="single" w:sz="4" w:space="0" w:color="auto"/>
              <w:right w:val="single" w:sz="4" w:space="0" w:color="auto"/>
            </w:tcBorders>
            <w:vAlign w:val="center"/>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3</w:t>
            </w:r>
          </w:p>
        </w:tc>
        <w:tc>
          <w:tcPr>
            <w:tcW w:w="1276" w:type="dxa"/>
            <w:tcBorders>
              <w:top w:val="single" w:sz="4" w:space="0" w:color="auto"/>
              <w:left w:val="single" w:sz="4" w:space="0" w:color="auto"/>
              <w:bottom w:val="single" w:sz="4" w:space="0" w:color="auto"/>
              <w:right w:val="single" w:sz="4" w:space="0" w:color="auto"/>
            </w:tcBorders>
            <w:vAlign w:val="center"/>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4</w:t>
            </w:r>
          </w:p>
        </w:tc>
        <w:tc>
          <w:tcPr>
            <w:tcW w:w="850" w:type="dxa"/>
            <w:tcBorders>
              <w:top w:val="single" w:sz="4" w:space="0" w:color="auto"/>
              <w:left w:val="single" w:sz="4" w:space="0" w:color="auto"/>
              <w:bottom w:val="single" w:sz="4" w:space="0" w:color="auto"/>
              <w:right w:val="single" w:sz="4" w:space="0" w:color="auto"/>
            </w:tcBorders>
            <w:vAlign w:val="center"/>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5</w:t>
            </w:r>
          </w:p>
        </w:tc>
        <w:tc>
          <w:tcPr>
            <w:tcW w:w="992" w:type="dxa"/>
            <w:tcBorders>
              <w:top w:val="single" w:sz="4" w:space="0" w:color="auto"/>
              <w:left w:val="single" w:sz="4" w:space="0" w:color="auto"/>
              <w:bottom w:val="single" w:sz="4" w:space="0" w:color="auto"/>
              <w:right w:val="single" w:sz="4" w:space="0" w:color="auto"/>
            </w:tcBorders>
            <w:vAlign w:val="center"/>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5</w:t>
            </w:r>
          </w:p>
        </w:tc>
        <w:tc>
          <w:tcPr>
            <w:tcW w:w="993" w:type="dxa"/>
            <w:tcBorders>
              <w:top w:val="single" w:sz="4" w:space="0" w:color="auto"/>
              <w:left w:val="single" w:sz="4" w:space="0" w:color="auto"/>
              <w:bottom w:val="single" w:sz="4" w:space="0" w:color="auto"/>
              <w:right w:val="single" w:sz="4" w:space="0" w:color="auto"/>
            </w:tcBorders>
            <w:vAlign w:val="center"/>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6</w:t>
            </w:r>
          </w:p>
        </w:tc>
        <w:tc>
          <w:tcPr>
            <w:tcW w:w="992" w:type="dxa"/>
            <w:tcBorders>
              <w:top w:val="single" w:sz="4" w:space="0" w:color="auto"/>
              <w:left w:val="single" w:sz="4" w:space="0" w:color="auto"/>
              <w:bottom w:val="single" w:sz="4" w:space="0" w:color="auto"/>
              <w:right w:val="single" w:sz="4" w:space="0" w:color="auto"/>
            </w:tcBorders>
            <w:vAlign w:val="center"/>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7</w:t>
            </w:r>
          </w:p>
        </w:tc>
      </w:tr>
      <w:tr w:rsidR="00CE19E4" w:rsidRPr="00CE19E4" w:rsidTr="00CE19E4">
        <w:tc>
          <w:tcPr>
            <w:tcW w:w="1701" w:type="dxa"/>
            <w:tcBorders>
              <w:top w:val="single" w:sz="4" w:space="0" w:color="auto"/>
              <w:left w:val="single" w:sz="4" w:space="0" w:color="auto"/>
              <w:bottom w:val="single" w:sz="4" w:space="0" w:color="auto"/>
              <w:right w:val="single" w:sz="4" w:space="0" w:color="auto"/>
            </w:tcBorders>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r>
      <w:tr w:rsidR="00CE19E4" w:rsidRPr="00CE19E4" w:rsidTr="00CE19E4">
        <w:tc>
          <w:tcPr>
            <w:tcW w:w="1701" w:type="dxa"/>
            <w:tcBorders>
              <w:top w:val="single" w:sz="4" w:space="0" w:color="auto"/>
              <w:left w:val="single" w:sz="4" w:space="0" w:color="auto"/>
              <w:bottom w:val="single" w:sz="4" w:space="0" w:color="auto"/>
              <w:right w:val="single" w:sz="4" w:space="0" w:color="auto"/>
            </w:tcBorders>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r>
      <w:tr w:rsidR="00CE19E4" w:rsidRPr="00CE19E4" w:rsidTr="00CE19E4">
        <w:tc>
          <w:tcPr>
            <w:tcW w:w="1701" w:type="dxa"/>
            <w:tcBorders>
              <w:top w:val="single" w:sz="4" w:space="0" w:color="auto"/>
              <w:left w:val="single" w:sz="4" w:space="0" w:color="auto"/>
              <w:bottom w:val="single" w:sz="4" w:space="0" w:color="auto"/>
              <w:right w:val="single" w:sz="4" w:space="0" w:color="auto"/>
            </w:tcBorders>
            <w:hideMark/>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lastRenderedPageBreak/>
              <w:t xml:space="preserve">Итого </w:t>
            </w:r>
          </w:p>
        </w:tc>
        <w:tc>
          <w:tcPr>
            <w:tcW w:w="992" w:type="dxa"/>
            <w:tcBorders>
              <w:top w:val="single" w:sz="4" w:space="0" w:color="auto"/>
              <w:left w:val="single" w:sz="4" w:space="0" w:color="auto"/>
              <w:bottom w:val="single" w:sz="4" w:space="0" w:color="auto"/>
              <w:right w:val="single" w:sz="4" w:space="0" w:color="auto"/>
            </w:tcBorders>
            <w:vAlign w:val="center"/>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r>
    </w:tbl>
    <w:p w:rsidR="00CE19E4" w:rsidRPr="00CE19E4" w:rsidRDefault="00CE19E4" w:rsidP="00CE19E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E19E4" w:rsidRPr="00CE19E4" w:rsidRDefault="00CE19E4" w:rsidP="00CE19E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E19E4" w:rsidRPr="00CE19E4" w:rsidRDefault="00CE19E4" w:rsidP="00CE19E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Главный распорядитель (распорядитель)</w:t>
      </w:r>
    </w:p>
    <w:p w:rsidR="00CE19E4" w:rsidRPr="00CE19E4" w:rsidRDefault="00CE19E4" w:rsidP="00CE19E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средств местного бюджета           _________ ____________________________</w:t>
      </w:r>
    </w:p>
    <w:p w:rsidR="00CE19E4" w:rsidRPr="00CE19E4" w:rsidRDefault="00CE19E4" w:rsidP="00CE19E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 xml:space="preserve">                                     (подпись)     (расшифровка подписи)</w:t>
      </w:r>
    </w:p>
    <w:p w:rsidR="00CE19E4" w:rsidRPr="00CE19E4" w:rsidRDefault="00CE19E4" w:rsidP="00CE19E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E19E4" w:rsidRPr="00CE19E4" w:rsidRDefault="00CE19E4" w:rsidP="00CE19E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E19E4" w:rsidRPr="00CE19E4" w:rsidRDefault="00CE19E4" w:rsidP="00CE19E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E19E4" w:rsidRPr="00CE19E4" w:rsidRDefault="00CE19E4" w:rsidP="00CE19E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E19E4" w:rsidRPr="00CE19E4" w:rsidRDefault="00CE19E4" w:rsidP="00CE19E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E19E4" w:rsidRPr="00CE19E4" w:rsidRDefault="00CE19E4" w:rsidP="00CE19E4">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p>
    <w:p w:rsidR="00CE19E4" w:rsidRPr="00CE19E4" w:rsidRDefault="00CE19E4" w:rsidP="00CE19E4">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Приложение ;№ 19</w:t>
      </w:r>
    </w:p>
    <w:p w:rsidR="00CE19E4" w:rsidRPr="00CE19E4" w:rsidRDefault="00CE19E4" w:rsidP="00CE19E4">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к Порядку</w:t>
      </w:r>
    </w:p>
    <w:p w:rsidR="00CE19E4" w:rsidRPr="00CE19E4" w:rsidRDefault="00CE19E4" w:rsidP="00CE19E4">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составления и ведения сводной бюджетной росписи местного бюджета</w:t>
      </w:r>
    </w:p>
    <w:p w:rsidR="00CE19E4" w:rsidRPr="00CE19E4" w:rsidRDefault="00CE19E4" w:rsidP="00CE19E4">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 xml:space="preserve">муниципального образования ________________________ </w:t>
      </w:r>
    </w:p>
    <w:p w:rsidR="00CE19E4" w:rsidRPr="00CE19E4" w:rsidRDefault="00CE19E4" w:rsidP="00CE19E4">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 xml:space="preserve">Новосибирской области, бюджетных росписей </w:t>
      </w:r>
    </w:p>
    <w:p w:rsidR="00CE19E4" w:rsidRPr="00CE19E4" w:rsidRDefault="00CE19E4" w:rsidP="00CE19E4">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 xml:space="preserve">главных распорядителей (распорядителей) средств </w:t>
      </w:r>
    </w:p>
    <w:p w:rsidR="00CE19E4" w:rsidRPr="00CE19E4" w:rsidRDefault="00CE19E4" w:rsidP="00CE19E4">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местного бюджета и главных администраторов</w:t>
      </w:r>
    </w:p>
    <w:p w:rsidR="00CE19E4" w:rsidRPr="00CE19E4" w:rsidRDefault="00CE19E4" w:rsidP="00CE19E4">
      <w:pPr>
        <w:widowControl w:val="0"/>
        <w:autoSpaceDE w:val="0"/>
        <w:autoSpaceDN w:val="0"/>
        <w:adjustRightInd w:val="0"/>
        <w:spacing w:after="0" w:line="240" w:lineRule="auto"/>
        <w:jc w:val="right"/>
        <w:rPr>
          <w:rFonts w:ascii="Times New Roman" w:eastAsia="Times New Roman" w:hAnsi="Times New Roman" w:cs="Times New Roman"/>
          <w:color w:val="000000" w:themeColor="text1"/>
          <w:sz w:val="20"/>
          <w:szCs w:val="20"/>
          <w:lang w:eastAsia="ru-RU"/>
        </w:rPr>
      </w:pPr>
      <w:r w:rsidRPr="00CE19E4">
        <w:rPr>
          <w:rFonts w:ascii="Times New Roman" w:eastAsia="Times New Roman" w:hAnsi="Times New Roman" w:cs="Times New Roman"/>
          <w:sz w:val="20"/>
          <w:szCs w:val="20"/>
          <w:lang w:eastAsia="ru-RU"/>
        </w:rPr>
        <w:t>источников финансирования дефицита местного бюджета,</w:t>
      </w:r>
    </w:p>
    <w:p w:rsidR="00CE19E4" w:rsidRPr="00CE19E4" w:rsidRDefault="00CE19E4" w:rsidP="00CE19E4">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E19E4">
        <w:rPr>
          <w:rFonts w:ascii="Times New Roman" w:eastAsia="Times New Roman" w:hAnsi="Times New Roman" w:cs="Times New Roman"/>
          <w:color w:val="000000" w:themeColor="text1"/>
          <w:sz w:val="20"/>
          <w:szCs w:val="20"/>
          <w:lang w:eastAsia="ru-RU"/>
        </w:rPr>
        <w:t xml:space="preserve"> а также утверждения (изменения) лимитов бюджетных обязательств</w:t>
      </w:r>
    </w:p>
    <w:p w:rsidR="00CE19E4" w:rsidRPr="00CE19E4" w:rsidRDefault="00CE19E4" w:rsidP="00CE19E4">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CE19E4" w:rsidRPr="00CE19E4" w:rsidRDefault="00CE19E4" w:rsidP="00CE19E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E19E4" w:rsidRPr="00CE19E4" w:rsidRDefault="00CE19E4" w:rsidP="00CE19E4">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Форма</w:t>
      </w:r>
    </w:p>
    <w:p w:rsidR="00CE19E4" w:rsidRPr="00CE19E4" w:rsidRDefault="00CE19E4" w:rsidP="00CE19E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E19E4" w:rsidRPr="00CE19E4" w:rsidRDefault="00CE19E4" w:rsidP="00CE19E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bookmarkStart w:id="119" w:name="Par2732"/>
      <w:bookmarkEnd w:id="119"/>
      <w:r w:rsidRPr="00CE19E4">
        <w:rPr>
          <w:rFonts w:ascii="Times New Roman" w:eastAsia="Times New Roman" w:hAnsi="Times New Roman" w:cs="Times New Roman"/>
          <w:sz w:val="20"/>
          <w:szCs w:val="20"/>
          <w:lang w:eastAsia="ru-RU"/>
        </w:rPr>
        <w:t>УВЕДОМЛЕНИЕ №</w:t>
      </w:r>
    </w:p>
    <w:p w:rsidR="00CE19E4" w:rsidRPr="00CE19E4" w:rsidRDefault="00CE19E4" w:rsidP="00CE19E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о лимитах бюджетных обязательств местного</w:t>
      </w:r>
    </w:p>
    <w:p w:rsidR="00CE19E4" w:rsidRPr="00CE19E4" w:rsidRDefault="00CE19E4" w:rsidP="00CE19E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 xml:space="preserve">бюджета муниципального образования ____________________Новосибирской области </w:t>
      </w:r>
    </w:p>
    <w:p w:rsidR="00CE19E4" w:rsidRPr="00CE19E4" w:rsidRDefault="00CE19E4" w:rsidP="00CE19E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на 20___ год и плановый период 20___ и 20___ годов</w:t>
      </w:r>
    </w:p>
    <w:p w:rsidR="00CE19E4" w:rsidRPr="00CE19E4" w:rsidRDefault="00CE19E4" w:rsidP="00CE19E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CE19E4" w:rsidRPr="00CE19E4" w:rsidRDefault="00CE19E4" w:rsidP="00CE19E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 xml:space="preserve">                                                                                 от ___ __________ 20___ года</w:t>
      </w:r>
    </w:p>
    <w:p w:rsidR="00CE19E4" w:rsidRPr="00CE19E4" w:rsidRDefault="00CE19E4" w:rsidP="00CE19E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E19E4" w:rsidRPr="00CE19E4" w:rsidRDefault="00CE19E4" w:rsidP="00CE19E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___________________________________________________________________________</w:t>
      </w:r>
    </w:p>
    <w:p w:rsidR="00CE19E4" w:rsidRPr="00CE19E4" w:rsidRDefault="00CE19E4" w:rsidP="00CE19E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 xml:space="preserve">    (главный распорядитель (распорядитель) средств местного бюджета)</w:t>
      </w:r>
    </w:p>
    <w:p w:rsidR="00CE19E4" w:rsidRPr="00CE19E4" w:rsidRDefault="00CE19E4" w:rsidP="00CE19E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___________________________________________________________________________</w:t>
      </w:r>
    </w:p>
    <w:p w:rsidR="00CE19E4" w:rsidRPr="00CE19E4" w:rsidRDefault="00CE19E4" w:rsidP="00CE19E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 xml:space="preserve">                  (получатель средств местного бюджета)</w:t>
      </w:r>
    </w:p>
    <w:p w:rsidR="00CE19E4" w:rsidRPr="00CE19E4" w:rsidRDefault="00CE19E4" w:rsidP="00CE19E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E19E4" w:rsidRPr="00CE19E4" w:rsidRDefault="00CE19E4" w:rsidP="00CE19E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 xml:space="preserve">     Основание ______________________________________________________</w:t>
      </w:r>
    </w:p>
    <w:p w:rsidR="00CE19E4" w:rsidRPr="00CE19E4" w:rsidRDefault="00CE19E4" w:rsidP="00CE19E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E19E4" w:rsidRPr="00CE19E4" w:rsidRDefault="00CE19E4" w:rsidP="00CE19E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 xml:space="preserve">                                                                ┌─────────┐</w:t>
      </w:r>
    </w:p>
    <w:p w:rsidR="00CE19E4" w:rsidRPr="00CE19E4" w:rsidRDefault="00CE19E4" w:rsidP="00CE19E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 xml:space="preserve">Единица измерения: тыс. рублей                          по </w:t>
      </w:r>
      <w:hyperlink r:id="rId35"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CE19E4">
          <w:rPr>
            <w:rFonts w:ascii="Times New Roman" w:eastAsia="Times New Roman" w:hAnsi="Times New Roman" w:cs="Times New Roman"/>
            <w:color w:val="0000FF"/>
            <w:sz w:val="20"/>
            <w:szCs w:val="20"/>
            <w:lang w:eastAsia="ru-RU"/>
          </w:rPr>
          <w:t>ОКЕИ</w:t>
        </w:r>
      </w:hyperlink>
      <w:r w:rsidRPr="00CE19E4">
        <w:rPr>
          <w:rFonts w:ascii="Times New Roman" w:eastAsia="Times New Roman" w:hAnsi="Times New Roman" w:cs="Times New Roman"/>
          <w:sz w:val="20"/>
          <w:szCs w:val="20"/>
          <w:lang w:eastAsia="ru-RU"/>
        </w:rPr>
        <w:t xml:space="preserve"> │   384   │</w:t>
      </w:r>
    </w:p>
    <w:p w:rsidR="00CE19E4" w:rsidRPr="00CE19E4" w:rsidRDefault="00CE19E4" w:rsidP="00CE19E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 xml:space="preserve">                                                                └─────────┘</w:t>
      </w:r>
    </w:p>
    <w:p w:rsidR="00CE19E4" w:rsidRPr="00CE19E4" w:rsidRDefault="00CE19E4" w:rsidP="00CE19E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bl>
      <w:tblPr>
        <w:tblW w:w="9390" w:type="dxa"/>
        <w:tblInd w:w="62" w:type="dxa"/>
        <w:tblLayout w:type="fixed"/>
        <w:tblCellMar>
          <w:top w:w="102" w:type="dxa"/>
          <w:left w:w="62" w:type="dxa"/>
          <w:bottom w:w="102" w:type="dxa"/>
          <w:right w:w="62" w:type="dxa"/>
        </w:tblCellMar>
        <w:tblLook w:val="04A0" w:firstRow="1" w:lastRow="0" w:firstColumn="1" w:lastColumn="0" w:noHBand="0" w:noVBand="1"/>
      </w:tblPr>
      <w:tblGrid>
        <w:gridCol w:w="2267"/>
        <w:gridCol w:w="737"/>
        <w:gridCol w:w="737"/>
        <w:gridCol w:w="1019"/>
        <w:gridCol w:w="1049"/>
        <w:gridCol w:w="27"/>
        <w:gridCol w:w="1274"/>
        <w:gridCol w:w="1133"/>
        <w:gridCol w:w="1107"/>
        <w:gridCol w:w="40"/>
      </w:tblGrid>
      <w:tr w:rsidR="00CE19E4" w:rsidRPr="00CE19E4" w:rsidTr="00CE19E4">
        <w:trPr>
          <w:gridAfter w:val="1"/>
          <w:wAfter w:w="40" w:type="dxa"/>
        </w:trPr>
        <w:tc>
          <w:tcPr>
            <w:tcW w:w="2268" w:type="dxa"/>
            <w:vMerge w:val="restart"/>
            <w:tcBorders>
              <w:top w:val="single" w:sz="4" w:space="0" w:color="auto"/>
              <w:left w:val="single" w:sz="4" w:space="0" w:color="auto"/>
              <w:bottom w:val="single" w:sz="4" w:space="0" w:color="auto"/>
              <w:right w:val="single" w:sz="4" w:space="0" w:color="auto"/>
            </w:tcBorders>
            <w:vAlign w:val="center"/>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Наименование показателя</w:t>
            </w:r>
          </w:p>
        </w:tc>
        <w:tc>
          <w:tcPr>
            <w:tcW w:w="3544" w:type="dxa"/>
            <w:gridSpan w:val="4"/>
            <w:tcBorders>
              <w:top w:val="single" w:sz="4" w:space="0" w:color="auto"/>
              <w:left w:val="single" w:sz="4" w:space="0" w:color="auto"/>
              <w:bottom w:val="single" w:sz="4" w:space="0" w:color="auto"/>
              <w:right w:val="single" w:sz="4" w:space="0" w:color="auto"/>
            </w:tcBorders>
            <w:vAlign w:val="center"/>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Код бюджетной классификации</w:t>
            </w:r>
          </w:p>
        </w:tc>
        <w:tc>
          <w:tcPr>
            <w:tcW w:w="3544" w:type="dxa"/>
            <w:gridSpan w:val="4"/>
            <w:tcBorders>
              <w:top w:val="single" w:sz="4" w:space="0" w:color="auto"/>
              <w:left w:val="single" w:sz="4" w:space="0" w:color="auto"/>
              <w:bottom w:val="single" w:sz="4" w:space="0" w:color="auto"/>
              <w:right w:val="single" w:sz="4" w:space="0" w:color="auto"/>
            </w:tcBorders>
            <w:vAlign w:val="center"/>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Лимиты бюджетных обязательств</w:t>
            </w:r>
          </w:p>
        </w:tc>
      </w:tr>
      <w:tr w:rsidR="00CE19E4" w:rsidRPr="00CE19E4" w:rsidTr="00CE19E4">
        <w:tc>
          <w:tcPr>
            <w:tcW w:w="2268" w:type="dxa"/>
            <w:vMerge/>
            <w:tcBorders>
              <w:top w:val="single" w:sz="4" w:space="0" w:color="auto"/>
              <w:left w:val="single" w:sz="4" w:space="0" w:color="auto"/>
              <w:bottom w:val="single" w:sz="4" w:space="0" w:color="auto"/>
              <w:right w:val="single" w:sz="4" w:space="0" w:color="auto"/>
            </w:tcBorders>
            <w:vAlign w:val="center"/>
            <w:hideMark/>
          </w:tcPr>
          <w:p w:rsidR="00CE19E4" w:rsidRPr="00CE19E4" w:rsidRDefault="00CE19E4" w:rsidP="00CE19E4">
            <w:pPr>
              <w:spacing w:after="0" w:line="256" w:lineRule="auto"/>
              <w:rPr>
                <w:rFonts w:ascii="Times New Roman" w:eastAsia="Times New Roman" w:hAnsi="Times New Roman" w:cs="Times New Roman"/>
                <w:sz w:val="20"/>
                <w:szCs w:val="20"/>
              </w:rPr>
            </w:pPr>
          </w:p>
        </w:tc>
        <w:tc>
          <w:tcPr>
            <w:tcW w:w="737" w:type="dxa"/>
            <w:tcBorders>
              <w:top w:val="single" w:sz="4" w:space="0" w:color="auto"/>
              <w:left w:val="single" w:sz="4" w:space="0" w:color="auto"/>
              <w:bottom w:val="single" w:sz="4" w:space="0" w:color="auto"/>
              <w:right w:val="single" w:sz="4" w:space="0" w:color="auto"/>
            </w:tcBorders>
            <w:vAlign w:val="center"/>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раздела</w:t>
            </w:r>
          </w:p>
        </w:tc>
        <w:tc>
          <w:tcPr>
            <w:tcW w:w="737" w:type="dxa"/>
            <w:tcBorders>
              <w:top w:val="single" w:sz="4" w:space="0" w:color="auto"/>
              <w:left w:val="single" w:sz="4" w:space="0" w:color="auto"/>
              <w:bottom w:val="single" w:sz="4" w:space="0" w:color="auto"/>
              <w:right w:val="single" w:sz="4" w:space="0" w:color="auto"/>
            </w:tcBorders>
            <w:vAlign w:val="center"/>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подраздела</w:t>
            </w:r>
          </w:p>
        </w:tc>
        <w:tc>
          <w:tcPr>
            <w:tcW w:w="1020" w:type="dxa"/>
            <w:tcBorders>
              <w:top w:val="single" w:sz="4" w:space="0" w:color="auto"/>
              <w:left w:val="single" w:sz="4" w:space="0" w:color="auto"/>
              <w:bottom w:val="single" w:sz="4" w:space="0" w:color="auto"/>
              <w:right w:val="single" w:sz="4" w:space="0" w:color="auto"/>
            </w:tcBorders>
            <w:vAlign w:val="center"/>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целевой статьи</w:t>
            </w:r>
          </w:p>
        </w:tc>
        <w:tc>
          <w:tcPr>
            <w:tcW w:w="1077" w:type="dxa"/>
            <w:gridSpan w:val="2"/>
            <w:tcBorders>
              <w:top w:val="single" w:sz="4" w:space="0" w:color="auto"/>
              <w:left w:val="single" w:sz="4" w:space="0" w:color="auto"/>
              <w:bottom w:val="single" w:sz="4" w:space="0" w:color="auto"/>
              <w:right w:val="single" w:sz="4" w:space="0" w:color="auto"/>
            </w:tcBorders>
            <w:vAlign w:val="center"/>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вида расходов</w:t>
            </w:r>
          </w:p>
        </w:tc>
        <w:tc>
          <w:tcPr>
            <w:tcW w:w="1275" w:type="dxa"/>
            <w:tcBorders>
              <w:top w:val="single" w:sz="4" w:space="0" w:color="auto"/>
              <w:left w:val="single" w:sz="4" w:space="0" w:color="auto"/>
              <w:bottom w:val="single" w:sz="4" w:space="0" w:color="auto"/>
              <w:right w:val="single" w:sz="4" w:space="0" w:color="auto"/>
            </w:tcBorders>
            <w:vAlign w:val="center"/>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20___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20___ год</w:t>
            </w:r>
          </w:p>
        </w:tc>
        <w:tc>
          <w:tcPr>
            <w:tcW w:w="1148" w:type="dxa"/>
            <w:gridSpan w:val="2"/>
            <w:tcBorders>
              <w:top w:val="single" w:sz="4" w:space="0" w:color="auto"/>
              <w:left w:val="single" w:sz="4" w:space="0" w:color="auto"/>
              <w:bottom w:val="single" w:sz="4" w:space="0" w:color="auto"/>
              <w:right w:val="single" w:sz="4" w:space="0" w:color="auto"/>
            </w:tcBorders>
            <w:vAlign w:val="center"/>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20___ год</w:t>
            </w:r>
          </w:p>
        </w:tc>
      </w:tr>
      <w:tr w:rsidR="00CE19E4" w:rsidRPr="00CE19E4" w:rsidTr="00CE19E4">
        <w:tc>
          <w:tcPr>
            <w:tcW w:w="2268" w:type="dxa"/>
            <w:tcBorders>
              <w:top w:val="single" w:sz="4" w:space="0" w:color="auto"/>
              <w:left w:val="single" w:sz="4" w:space="0" w:color="auto"/>
              <w:bottom w:val="single" w:sz="4" w:space="0" w:color="auto"/>
              <w:right w:val="single" w:sz="4" w:space="0" w:color="auto"/>
            </w:tcBorders>
            <w:vAlign w:val="center"/>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1</w:t>
            </w:r>
          </w:p>
        </w:tc>
        <w:tc>
          <w:tcPr>
            <w:tcW w:w="737" w:type="dxa"/>
            <w:tcBorders>
              <w:top w:val="single" w:sz="4" w:space="0" w:color="auto"/>
              <w:left w:val="single" w:sz="4" w:space="0" w:color="auto"/>
              <w:bottom w:val="single" w:sz="4" w:space="0" w:color="auto"/>
              <w:right w:val="single" w:sz="4" w:space="0" w:color="auto"/>
            </w:tcBorders>
            <w:vAlign w:val="center"/>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2</w:t>
            </w:r>
          </w:p>
        </w:tc>
        <w:tc>
          <w:tcPr>
            <w:tcW w:w="737" w:type="dxa"/>
            <w:tcBorders>
              <w:top w:val="single" w:sz="4" w:space="0" w:color="auto"/>
              <w:left w:val="single" w:sz="4" w:space="0" w:color="auto"/>
              <w:bottom w:val="single" w:sz="4" w:space="0" w:color="auto"/>
              <w:right w:val="single" w:sz="4" w:space="0" w:color="auto"/>
            </w:tcBorders>
            <w:vAlign w:val="center"/>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3</w:t>
            </w:r>
          </w:p>
        </w:tc>
        <w:tc>
          <w:tcPr>
            <w:tcW w:w="1020" w:type="dxa"/>
            <w:tcBorders>
              <w:top w:val="single" w:sz="4" w:space="0" w:color="auto"/>
              <w:left w:val="single" w:sz="4" w:space="0" w:color="auto"/>
              <w:bottom w:val="single" w:sz="4" w:space="0" w:color="auto"/>
              <w:right w:val="single" w:sz="4" w:space="0" w:color="auto"/>
            </w:tcBorders>
            <w:vAlign w:val="center"/>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4</w:t>
            </w:r>
          </w:p>
        </w:tc>
        <w:tc>
          <w:tcPr>
            <w:tcW w:w="1077" w:type="dxa"/>
            <w:gridSpan w:val="2"/>
            <w:tcBorders>
              <w:top w:val="single" w:sz="4" w:space="0" w:color="auto"/>
              <w:left w:val="single" w:sz="4" w:space="0" w:color="auto"/>
              <w:bottom w:val="single" w:sz="4" w:space="0" w:color="auto"/>
              <w:right w:val="single" w:sz="4" w:space="0" w:color="auto"/>
            </w:tcBorders>
            <w:vAlign w:val="center"/>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5</w:t>
            </w:r>
          </w:p>
        </w:tc>
        <w:tc>
          <w:tcPr>
            <w:tcW w:w="1275" w:type="dxa"/>
            <w:tcBorders>
              <w:top w:val="single" w:sz="4" w:space="0" w:color="auto"/>
              <w:left w:val="single" w:sz="4" w:space="0" w:color="auto"/>
              <w:bottom w:val="single" w:sz="4" w:space="0" w:color="auto"/>
              <w:right w:val="single" w:sz="4" w:space="0" w:color="auto"/>
            </w:tcBorders>
            <w:vAlign w:val="center"/>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7</w:t>
            </w:r>
          </w:p>
        </w:tc>
        <w:tc>
          <w:tcPr>
            <w:tcW w:w="1134" w:type="dxa"/>
            <w:tcBorders>
              <w:top w:val="single" w:sz="4" w:space="0" w:color="auto"/>
              <w:left w:val="single" w:sz="4" w:space="0" w:color="auto"/>
              <w:bottom w:val="single" w:sz="4" w:space="0" w:color="auto"/>
              <w:right w:val="single" w:sz="4" w:space="0" w:color="auto"/>
            </w:tcBorders>
            <w:vAlign w:val="center"/>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8</w:t>
            </w:r>
          </w:p>
        </w:tc>
        <w:tc>
          <w:tcPr>
            <w:tcW w:w="1148" w:type="dxa"/>
            <w:gridSpan w:val="2"/>
            <w:tcBorders>
              <w:top w:val="single" w:sz="4" w:space="0" w:color="auto"/>
              <w:left w:val="single" w:sz="4" w:space="0" w:color="auto"/>
              <w:bottom w:val="single" w:sz="4" w:space="0" w:color="auto"/>
              <w:right w:val="single" w:sz="4" w:space="0" w:color="auto"/>
            </w:tcBorders>
            <w:vAlign w:val="center"/>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9</w:t>
            </w:r>
          </w:p>
        </w:tc>
      </w:tr>
      <w:tr w:rsidR="00CE19E4" w:rsidRPr="00CE19E4" w:rsidTr="00CE19E4">
        <w:tc>
          <w:tcPr>
            <w:tcW w:w="2268" w:type="dxa"/>
            <w:tcBorders>
              <w:top w:val="single" w:sz="4" w:space="0" w:color="auto"/>
              <w:left w:val="single" w:sz="4" w:space="0" w:color="auto"/>
              <w:bottom w:val="single" w:sz="4" w:space="0" w:color="auto"/>
              <w:right w:val="single" w:sz="4" w:space="0" w:color="auto"/>
            </w:tcBorders>
            <w:vAlign w:val="center"/>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737" w:type="dxa"/>
            <w:tcBorders>
              <w:top w:val="single" w:sz="4" w:space="0" w:color="auto"/>
              <w:left w:val="single" w:sz="4" w:space="0" w:color="auto"/>
              <w:bottom w:val="single" w:sz="4" w:space="0" w:color="auto"/>
              <w:right w:val="single" w:sz="4" w:space="0" w:color="auto"/>
            </w:tcBorders>
            <w:vAlign w:val="center"/>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737" w:type="dxa"/>
            <w:tcBorders>
              <w:top w:val="single" w:sz="4" w:space="0" w:color="auto"/>
              <w:left w:val="single" w:sz="4" w:space="0" w:color="auto"/>
              <w:bottom w:val="single" w:sz="4" w:space="0" w:color="auto"/>
              <w:right w:val="single" w:sz="4" w:space="0" w:color="auto"/>
            </w:tcBorders>
            <w:vAlign w:val="center"/>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1020" w:type="dxa"/>
            <w:tcBorders>
              <w:top w:val="single" w:sz="4" w:space="0" w:color="auto"/>
              <w:left w:val="single" w:sz="4" w:space="0" w:color="auto"/>
              <w:bottom w:val="single" w:sz="4" w:space="0" w:color="auto"/>
              <w:right w:val="single" w:sz="4" w:space="0" w:color="auto"/>
            </w:tcBorders>
            <w:vAlign w:val="center"/>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1077" w:type="dxa"/>
            <w:gridSpan w:val="2"/>
            <w:tcBorders>
              <w:top w:val="single" w:sz="4" w:space="0" w:color="auto"/>
              <w:left w:val="single" w:sz="4" w:space="0" w:color="auto"/>
              <w:bottom w:val="single" w:sz="4" w:space="0" w:color="auto"/>
              <w:right w:val="single" w:sz="4" w:space="0" w:color="auto"/>
            </w:tcBorders>
            <w:vAlign w:val="center"/>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1148" w:type="dxa"/>
            <w:gridSpan w:val="2"/>
            <w:tcBorders>
              <w:top w:val="single" w:sz="4" w:space="0" w:color="auto"/>
              <w:left w:val="single" w:sz="4" w:space="0" w:color="auto"/>
              <w:bottom w:val="single" w:sz="4" w:space="0" w:color="auto"/>
              <w:right w:val="single" w:sz="4" w:space="0" w:color="auto"/>
            </w:tcBorders>
            <w:vAlign w:val="center"/>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r>
      <w:tr w:rsidR="00CE19E4" w:rsidRPr="00CE19E4" w:rsidTr="00CE19E4">
        <w:tc>
          <w:tcPr>
            <w:tcW w:w="2268" w:type="dxa"/>
            <w:tcBorders>
              <w:top w:val="single" w:sz="4" w:space="0" w:color="auto"/>
              <w:left w:val="single" w:sz="4" w:space="0" w:color="auto"/>
              <w:bottom w:val="single" w:sz="4" w:space="0" w:color="auto"/>
              <w:right w:val="single" w:sz="4" w:space="0" w:color="auto"/>
            </w:tcBorders>
            <w:vAlign w:val="center"/>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737" w:type="dxa"/>
            <w:tcBorders>
              <w:top w:val="single" w:sz="4" w:space="0" w:color="auto"/>
              <w:left w:val="single" w:sz="4" w:space="0" w:color="auto"/>
              <w:bottom w:val="single" w:sz="4" w:space="0" w:color="auto"/>
              <w:right w:val="single" w:sz="4" w:space="0" w:color="auto"/>
            </w:tcBorders>
            <w:vAlign w:val="center"/>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737" w:type="dxa"/>
            <w:tcBorders>
              <w:top w:val="single" w:sz="4" w:space="0" w:color="auto"/>
              <w:left w:val="single" w:sz="4" w:space="0" w:color="auto"/>
              <w:bottom w:val="single" w:sz="4" w:space="0" w:color="auto"/>
              <w:right w:val="single" w:sz="4" w:space="0" w:color="auto"/>
            </w:tcBorders>
            <w:vAlign w:val="center"/>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1020" w:type="dxa"/>
            <w:tcBorders>
              <w:top w:val="single" w:sz="4" w:space="0" w:color="auto"/>
              <w:left w:val="single" w:sz="4" w:space="0" w:color="auto"/>
              <w:bottom w:val="single" w:sz="4" w:space="0" w:color="auto"/>
              <w:right w:val="single" w:sz="4" w:space="0" w:color="auto"/>
            </w:tcBorders>
            <w:vAlign w:val="center"/>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1077" w:type="dxa"/>
            <w:gridSpan w:val="2"/>
            <w:tcBorders>
              <w:top w:val="single" w:sz="4" w:space="0" w:color="auto"/>
              <w:left w:val="single" w:sz="4" w:space="0" w:color="auto"/>
              <w:bottom w:val="single" w:sz="4" w:space="0" w:color="auto"/>
              <w:right w:val="single" w:sz="4" w:space="0" w:color="auto"/>
            </w:tcBorders>
            <w:vAlign w:val="center"/>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1148" w:type="dxa"/>
            <w:gridSpan w:val="2"/>
            <w:tcBorders>
              <w:top w:val="single" w:sz="4" w:space="0" w:color="auto"/>
              <w:left w:val="single" w:sz="4" w:space="0" w:color="auto"/>
              <w:bottom w:val="single" w:sz="4" w:space="0" w:color="auto"/>
              <w:right w:val="single" w:sz="4" w:space="0" w:color="auto"/>
            </w:tcBorders>
            <w:vAlign w:val="center"/>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r>
      <w:tr w:rsidR="00CE19E4" w:rsidRPr="00CE19E4" w:rsidTr="00CE19E4">
        <w:tc>
          <w:tcPr>
            <w:tcW w:w="2268" w:type="dxa"/>
            <w:tcBorders>
              <w:top w:val="single" w:sz="4" w:space="0" w:color="auto"/>
              <w:left w:val="single" w:sz="4" w:space="0" w:color="auto"/>
              <w:bottom w:val="single" w:sz="4" w:space="0" w:color="auto"/>
              <w:right w:val="single" w:sz="4" w:space="0" w:color="auto"/>
            </w:tcBorders>
            <w:vAlign w:val="center"/>
            <w:hideMark/>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 xml:space="preserve">Итого </w:t>
            </w:r>
          </w:p>
        </w:tc>
        <w:tc>
          <w:tcPr>
            <w:tcW w:w="737" w:type="dxa"/>
            <w:tcBorders>
              <w:top w:val="single" w:sz="4" w:space="0" w:color="auto"/>
              <w:left w:val="single" w:sz="4" w:space="0" w:color="auto"/>
              <w:bottom w:val="single" w:sz="4" w:space="0" w:color="auto"/>
              <w:right w:val="single" w:sz="4" w:space="0" w:color="auto"/>
            </w:tcBorders>
            <w:vAlign w:val="center"/>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737" w:type="dxa"/>
            <w:tcBorders>
              <w:top w:val="single" w:sz="4" w:space="0" w:color="auto"/>
              <w:left w:val="single" w:sz="4" w:space="0" w:color="auto"/>
              <w:bottom w:val="single" w:sz="4" w:space="0" w:color="auto"/>
              <w:right w:val="single" w:sz="4" w:space="0" w:color="auto"/>
            </w:tcBorders>
            <w:vAlign w:val="center"/>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1020" w:type="dxa"/>
            <w:tcBorders>
              <w:top w:val="single" w:sz="4" w:space="0" w:color="auto"/>
              <w:left w:val="single" w:sz="4" w:space="0" w:color="auto"/>
              <w:bottom w:val="single" w:sz="4" w:space="0" w:color="auto"/>
              <w:right w:val="single" w:sz="4" w:space="0" w:color="auto"/>
            </w:tcBorders>
            <w:vAlign w:val="center"/>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1077" w:type="dxa"/>
            <w:gridSpan w:val="2"/>
            <w:tcBorders>
              <w:top w:val="single" w:sz="4" w:space="0" w:color="auto"/>
              <w:left w:val="single" w:sz="4" w:space="0" w:color="auto"/>
              <w:bottom w:val="single" w:sz="4" w:space="0" w:color="auto"/>
              <w:right w:val="single" w:sz="4" w:space="0" w:color="auto"/>
            </w:tcBorders>
            <w:vAlign w:val="center"/>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1148" w:type="dxa"/>
            <w:gridSpan w:val="2"/>
            <w:tcBorders>
              <w:top w:val="single" w:sz="4" w:space="0" w:color="auto"/>
              <w:left w:val="single" w:sz="4" w:space="0" w:color="auto"/>
              <w:bottom w:val="single" w:sz="4" w:space="0" w:color="auto"/>
              <w:right w:val="single" w:sz="4" w:space="0" w:color="auto"/>
            </w:tcBorders>
            <w:vAlign w:val="center"/>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r>
    </w:tbl>
    <w:p w:rsidR="00CE19E4" w:rsidRPr="00CE19E4" w:rsidRDefault="00CE19E4" w:rsidP="00CE19E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E19E4" w:rsidRPr="00CE19E4" w:rsidRDefault="00CE19E4" w:rsidP="00CE19E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Главный распорядитель (распорядитель)</w:t>
      </w:r>
    </w:p>
    <w:p w:rsidR="00CE19E4" w:rsidRPr="00CE19E4" w:rsidRDefault="00CE19E4" w:rsidP="00CE19E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средств местного бюджета           _________ ____________________________</w:t>
      </w:r>
    </w:p>
    <w:p w:rsidR="00CE19E4" w:rsidRPr="00CE19E4" w:rsidRDefault="00CE19E4" w:rsidP="00CE19E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 xml:space="preserve">                                     (подпись)     (расшифровка подписи)</w:t>
      </w:r>
    </w:p>
    <w:p w:rsidR="00CE19E4" w:rsidRPr="00CE19E4" w:rsidRDefault="00CE19E4" w:rsidP="00CE19E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E19E4" w:rsidRPr="00CE19E4" w:rsidRDefault="00CE19E4" w:rsidP="00CE19E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E19E4" w:rsidRPr="00CE19E4" w:rsidRDefault="00CE19E4" w:rsidP="00CE19E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E19E4" w:rsidRPr="00CE19E4" w:rsidRDefault="00CE19E4" w:rsidP="00CE19E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E19E4" w:rsidRPr="00CE19E4" w:rsidRDefault="00CE19E4" w:rsidP="00CE19E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E19E4" w:rsidRPr="00CE19E4" w:rsidRDefault="00CE19E4" w:rsidP="00CE19E4">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p>
    <w:p w:rsidR="00CE19E4" w:rsidRPr="00CE19E4" w:rsidRDefault="00CE19E4" w:rsidP="00CE19E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E19E4" w:rsidRPr="00CE19E4" w:rsidRDefault="00CE19E4" w:rsidP="00CE19E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E19E4" w:rsidRPr="00CE19E4" w:rsidRDefault="00CE19E4" w:rsidP="00CE19E4">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Приложение № 20</w:t>
      </w:r>
    </w:p>
    <w:p w:rsidR="00CE19E4" w:rsidRPr="00CE19E4" w:rsidRDefault="00CE19E4" w:rsidP="00CE19E4">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CE19E4" w:rsidRPr="00CE19E4" w:rsidRDefault="00CE19E4" w:rsidP="00CE19E4">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к Порядку</w:t>
      </w:r>
    </w:p>
    <w:p w:rsidR="00CE19E4" w:rsidRPr="00CE19E4" w:rsidRDefault="00CE19E4" w:rsidP="00CE19E4">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составления и ведения сводной бюджетной росписи местного бюджета</w:t>
      </w:r>
    </w:p>
    <w:p w:rsidR="00CE19E4" w:rsidRPr="00CE19E4" w:rsidRDefault="00CE19E4" w:rsidP="00CE19E4">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 xml:space="preserve">муниципального образования ________________________ </w:t>
      </w:r>
    </w:p>
    <w:p w:rsidR="00CE19E4" w:rsidRPr="00CE19E4" w:rsidRDefault="00CE19E4" w:rsidP="00CE19E4">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 xml:space="preserve">Новосибирской области, бюджетных росписей </w:t>
      </w:r>
    </w:p>
    <w:p w:rsidR="00CE19E4" w:rsidRPr="00CE19E4" w:rsidRDefault="00CE19E4" w:rsidP="00CE19E4">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 xml:space="preserve">главных распорядителей (распорядителей) средств </w:t>
      </w:r>
    </w:p>
    <w:p w:rsidR="00CE19E4" w:rsidRPr="00CE19E4" w:rsidRDefault="00CE19E4" w:rsidP="00CE19E4">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местного бюджета и главных администраторов</w:t>
      </w:r>
    </w:p>
    <w:p w:rsidR="00CE19E4" w:rsidRPr="00CE19E4" w:rsidRDefault="00CE19E4" w:rsidP="00CE19E4">
      <w:pPr>
        <w:widowControl w:val="0"/>
        <w:autoSpaceDE w:val="0"/>
        <w:autoSpaceDN w:val="0"/>
        <w:adjustRightInd w:val="0"/>
        <w:spacing w:after="0" w:line="240" w:lineRule="auto"/>
        <w:jc w:val="right"/>
        <w:rPr>
          <w:rFonts w:ascii="Times New Roman" w:eastAsia="Times New Roman" w:hAnsi="Times New Roman" w:cs="Times New Roman"/>
          <w:color w:val="000000" w:themeColor="text1"/>
          <w:sz w:val="20"/>
          <w:szCs w:val="20"/>
          <w:lang w:eastAsia="ru-RU"/>
        </w:rPr>
      </w:pPr>
      <w:r w:rsidRPr="00CE19E4">
        <w:rPr>
          <w:rFonts w:ascii="Times New Roman" w:eastAsia="Times New Roman" w:hAnsi="Times New Roman" w:cs="Times New Roman"/>
          <w:sz w:val="20"/>
          <w:szCs w:val="20"/>
          <w:lang w:eastAsia="ru-RU"/>
        </w:rPr>
        <w:t>источников финансирования дефицита местного бюджета,</w:t>
      </w:r>
    </w:p>
    <w:p w:rsidR="00CE19E4" w:rsidRPr="00CE19E4" w:rsidRDefault="00CE19E4" w:rsidP="00CE19E4">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E19E4">
        <w:rPr>
          <w:rFonts w:ascii="Times New Roman" w:eastAsia="Times New Roman" w:hAnsi="Times New Roman" w:cs="Times New Roman"/>
          <w:color w:val="000000" w:themeColor="text1"/>
          <w:sz w:val="20"/>
          <w:szCs w:val="20"/>
          <w:lang w:eastAsia="ru-RU"/>
        </w:rPr>
        <w:t xml:space="preserve"> а также утверждения (изменения) лимитов бюджетных обязательств</w:t>
      </w:r>
    </w:p>
    <w:p w:rsidR="00CE19E4" w:rsidRPr="00CE19E4" w:rsidRDefault="00CE19E4" w:rsidP="00CE19E4">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p>
    <w:p w:rsidR="00CE19E4" w:rsidRPr="00CE19E4" w:rsidRDefault="00CE19E4" w:rsidP="00CE19E4">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CE19E4" w:rsidRPr="00CE19E4" w:rsidRDefault="00CE19E4" w:rsidP="00CE19E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E19E4" w:rsidRPr="00CE19E4" w:rsidRDefault="00CE19E4" w:rsidP="00CE19E4">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Форма</w:t>
      </w:r>
    </w:p>
    <w:p w:rsidR="00CE19E4" w:rsidRPr="00CE19E4" w:rsidRDefault="00CE19E4" w:rsidP="00CE19E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E19E4" w:rsidRPr="00CE19E4" w:rsidRDefault="00CE19E4" w:rsidP="00CE19E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bookmarkStart w:id="120" w:name="Par2907"/>
      <w:bookmarkEnd w:id="120"/>
      <w:r w:rsidRPr="00CE19E4">
        <w:rPr>
          <w:rFonts w:ascii="Times New Roman" w:eastAsia="Times New Roman" w:hAnsi="Times New Roman" w:cs="Times New Roman"/>
          <w:sz w:val="20"/>
          <w:szCs w:val="20"/>
          <w:lang w:eastAsia="ru-RU"/>
        </w:rPr>
        <w:t>УВЕДОМЛЕНИЕ N</w:t>
      </w:r>
    </w:p>
    <w:p w:rsidR="00CE19E4" w:rsidRPr="00CE19E4" w:rsidRDefault="00CE19E4" w:rsidP="00CE19E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об изменении бюджетных ассигнований местного</w:t>
      </w:r>
    </w:p>
    <w:p w:rsidR="00CE19E4" w:rsidRPr="00CE19E4" w:rsidRDefault="00CE19E4" w:rsidP="00CE19E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 xml:space="preserve">бюджета муниципального образования _______________Новосибирской области </w:t>
      </w:r>
    </w:p>
    <w:p w:rsidR="00CE19E4" w:rsidRPr="00CE19E4" w:rsidRDefault="00CE19E4" w:rsidP="00CE19E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на 20___ год и плановый период 20___ и 20___ годов</w:t>
      </w:r>
    </w:p>
    <w:p w:rsidR="00CE19E4" w:rsidRPr="00CE19E4" w:rsidRDefault="00CE19E4" w:rsidP="00CE19E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CE19E4" w:rsidRPr="00CE19E4" w:rsidRDefault="00CE19E4" w:rsidP="00CE19E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от ___ __________ 20___ года</w:t>
      </w:r>
    </w:p>
    <w:p w:rsidR="00CE19E4" w:rsidRPr="00CE19E4" w:rsidRDefault="00CE19E4" w:rsidP="00CE19E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E19E4" w:rsidRPr="00CE19E4" w:rsidRDefault="00CE19E4" w:rsidP="00CE19E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___________________________________________________________________________</w:t>
      </w:r>
    </w:p>
    <w:p w:rsidR="00CE19E4" w:rsidRPr="00CE19E4" w:rsidRDefault="00CE19E4" w:rsidP="00CE19E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 xml:space="preserve">    (главный распорядитель (распорядитель) средств местного бюджета)</w:t>
      </w:r>
    </w:p>
    <w:p w:rsidR="00CE19E4" w:rsidRPr="00CE19E4" w:rsidRDefault="00CE19E4" w:rsidP="00CE19E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___________________________________________________________________________</w:t>
      </w:r>
    </w:p>
    <w:p w:rsidR="00CE19E4" w:rsidRPr="00CE19E4" w:rsidRDefault="00CE19E4" w:rsidP="00CE19E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 xml:space="preserve">                  (получатель средств местного бюджета)</w:t>
      </w:r>
    </w:p>
    <w:p w:rsidR="00CE19E4" w:rsidRPr="00CE19E4" w:rsidRDefault="00CE19E4" w:rsidP="00CE19E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E19E4" w:rsidRPr="00CE19E4" w:rsidRDefault="00CE19E4" w:rsidP="00CE19E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 xml:space="preserve">     Основание ______________________________________________________</w:t>
      </w:r>
    </w:p>
    <w:p w:rsidR="00CE19E4" w:rsidRPr="00CE19E4" w:rsidRDefault="00CE19E4" w:rsidP="00CE19E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E19E4" w:rsidRPr="00CE19E4" w:rsidRDefault="00CE19E4" w:rsidP="00CE19E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 xml:space="preserve">                                                                ┌─────────┐</w:t>
      </w:r>
    </w:p>
    <w:p w:rsidR="00CE19E4" w:rsidRPr="00CE19E4" w:rsidRDefault="00CE19E4" w:rsidP="00CE19E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 xml:space="preserve">Единица измерения: тыс. рублей                          по </w:t>
      </w:r>
      <w:hyperlink r:id="rId36"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CE19E4">
          <w:rPr>
            <w:rFonts w:ascii="Times New Roman" w:eastAsia="Times New Roman" w:hAnsi="Times New Roman" w:cs="Times New Roman"/>
            <w:color w:val="0000FF"/>
            <w:sz w:val="20"/>
            <w:szCs w:val="20"/>
            <w:lang w:eastAsia="ru-RU"/>
          </w:rPr>
          <w:t>ОКЕИ</w:t>
        </w:r>
      </w:hyperlink>
      <w:r w:rsidRPr="00CE19E4">
        <w:rPr>
          <w:rFonts w:ascii="Times New Roman" w:eastAsia="Times New Roman" w:hAnsi="Times New Roman" w:cs="Times New Roman"/>
          <w:sz w:val="20"/>
          <w:szCs w:val="20"/>
          <w:lang w:eastAsia="ru-RU"/>
        </w:rPr>
        <w:t xml:space="preserve"> │   384   │</w:t>
      </w:r>
    </w:p>
    <w:p w:rsidR="00CE19E4" w:rsidRPr="00CE19E4" w:rsidRDefault="00CE19E4" w:rsidP="00CE19E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 xml:space="preserve">                                                                └─────────┘</w:t>
      </w:r>
    </w:p>
    <w:p w:rsidR="00CE19E4" w:rsidRPr="00CE19E4" w:rsidRDefault="00CE19E4" w:rsidP="00CE19E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bl>
      <w:tblPr>
        <w:tblW w:w="13095" w:type="dxa"/>
        <w:tblInd w:w="62" w:type="dxa"/>
        <w:tblLayout w:type="fixed"/>
        <w:tblCellMar>
          <w:top w:w="102" w:type="dxa"/>
          <w:left w:w="62" w:type="dxa"/>
          <w:bottom w:w="102" w:type="dxa"/>
          <w:right w:w="62" w:type="dxa"/>
        </w:tblCellMar>
        <w:tblLook w:val="04A0" w:firstRow="1" w:lastRow="0" w:firstColumn="1" w:lastColumn="0" w:noHBand="0" w:noVBand="1"/>
      </w:tblPr>
      <w:tblGrid>
        <w:gridCol w:w="3855"/>
        <w:gridCol w:w="964"/>
        <w:gridCol w:w="964"/>
        <w:gridCol w:w="964"/>
        <w:gridCol w:w="964"/>
        <w:gridCol w:w="1275"/>
        <w:gridCol w:w="992"/>
        <w:gridCol w:w="1077"/>
        <w:gridCol w:w="1020"/>
        <w:gridCol w:w="1020"/>
      </w:tblGrid>
      <w:tr w:rsidR="00CE19E4" w:rsidRPr="00CE19E4" w:rsidTr="00CE19E4">
        <w:tc>
          <w:tcPr>
            <w:tcW w:w="3853" w:type="dxa"/>
            <w:vMerge w:val="restart"/>
            <w:tcBorders>
              <w:top w:val="single" w:sz="4" w:space="0" w:color="auto"/>
              <w:left w:val="single" w:sz="4" w:space="0" w:color="auto"/>
              <w:bottom w:val="single" w:sz="4" w:space="0" w:color="auto"/>
              <w:right w:val="single" w:sz="4" w:space="0" w:color="auto"/>
            </w:tcBorders>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Наименование показателя</w:t>
            </w:r>
          </w:p>
        </w:tc>
        <w:tc>
          <w:tcPr>
            <w:tcW w:w="3853" w:type="dxa"/>
            <w:gridSpan w:val="4"/>
            <w:tcBorders>
              <w:top w:val="single" w:sz="4" w:space="0" w:color="auto"/>
              <w:left w:val="single" w:sz="4" w:space="0" w:color="auto"/>
              <w:bottom w:val="single" w:sz="4" w:space="0" w:color="auto"/>
              <w:right w:val="single" w:sz="4" w:space="0" w:color="auto"/>
            </w:tcBorders>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Код бюджетной классификации</w:t>
            </w:r>
          </w:p>
        </w:tc>
        <w:tc>
          <w:tcPr>
            <w:tcW w:w="5384" w:type="dxa"/>
            <w:gridSpan w:val="5"/>
            <w:tcBorders>
              <w:top w:val="single" w:sz="4" w:space="0" w:color="auto"/>
              <w:left w:val="single" w:sz="4" w:space="0" w:color="auto"/>
              <w:bottom w:val="single" w:sz="4" w:space="0" w:color="auto"/>
              <w:right w:val="single" w:sz="4" w:space="0" w:color="auto"/>
            </w:tcBorders>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Сумма</w:t>
            </w:r>
          </w:p>
        </w:tc>
      </w:tr>
      <w:tr w:rsidR="00CE19E4" w:rsidRPr="00CE19E4" w:rsidTr="00CE19E4">
        <w:tc>
          <w:tcPr>
            <w:tcW w:w="3853" w:type="dxa"/>
            <w:vMerge/>
            <w:tcBorders>
              <w:top w:val="single" w:sz="4" w:space="0" w:color="auto"/>
              <w:left w:val="single" w:sz="4" w:space="0" w:color="auto"/>
              <w:bottom w:val="single" w:sz="4" w:space="0" w:color="auto"/>
              <w:right w:val="single" w:sz="4" w:space="0" w:color="auto"/>
            </w:tcBorders>
            <w:vAlign w:val="center"/>
            <w:hideMark/>
          </w:tcPr>
          <w:p w:rsidR="00CE19E4" w:rsidRPr="00CE19E4" w:rsidRDefault="00CE19E4" w:rsidP="00CE19E4">
            <w:pPr>
              <w:spacing w:after="0" w:line="256" w:lineRule="auto"/>
              <w:rPr>
                <w:rFonts w:ascii="Times New Roman" w:eastAsia="Times New Roman" w:hAnsi="Times New Roman" w:cs="Times New Roman"/>
                <w:sz w:val="20"/>
                <w:szCs w:val="20"/>
              </w:rPr>
            </w:pPr>
          </w:p>
        </w:tc>
        <w:tc>
          <w:tcPr>
            <w:tcW w:w="963" w:type="dxa"/>
            <w:vMerge w:val="restart"/>
            <w:tcBorders>
              <w:top w:val="single" w:sz="4" w:space="0" w:color="auto"/>
              <w:left w:val="single" w:sz="4" w:space="0" w:color="auto"/>
              <w:bottom w:val="single" w:sz="4" w:space="0" w:color="auto"/>
              <w:right w:val="single" w:sz="4" w:space="0" w:color="auto"/>
            </w:tcBorders>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раздела</w:t>
            </w:r>
          </w:p>
        </w:tc>
        <w:tc>
          <w:tcPr>
            <w:tcW w:w="963" w:type="dxa"/>
            <w:vMerge w:val="restart"/>
            <w:tcBorders>
              <w:top w:val="single" w:sz="4" w:space="0" w:color="auto"/>
              <w:left w:val="single" w:sz="4" w:space="0" w:color="auto"/>
              <w:bottom w:val="single" w:sz="4" w:space="0" w:color="auto"/>
              <w:right w:val="single" w:sz="4" w:space="0" w:color="auto"/>
            </w:tcBorders>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подраздела</w:t>
            </w:r>
          </w:p>
        </w:tc>
        <w:tc>
          <w:tcPr>
            <w:tcW w:w="963" w:type="dxa"/>
            <w:vMerge w:val="restart"/>
            <w:tcBorders>
              <w:top w:val="single" w:sz="4" w:space="0" w:color="auto"/>
              <w:left w:val="single" w:sz="4" w:space="0" w:color="auto"/>
              <w:bottom w:val="single" w:sz="4" w:space="0" w:color="auto"/>
              <w:right w:val="single" w:sz="4" w:space="0" w:color="auto"/>
            </w:tcBorders>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целевой статьи</w:t>
            </w:r>
          </w:p>
        </w:tc>
        <w:tc>
          <w:tcPr>
            <w:tcW w:w="964" w:type="dxa"/>
            <w:vMerge w:val="restart"/>
            <w:tcBorders>
              <w:top w:val="single" w:sz="4" w:space="0" w:color="auto"/>
              <w:left w:val="single" w:sz="4" w:space="0" w:color="auto"/>
              <w:bottom w:val="single" w:sz="4" w:space="0" w:color="auto"/>
              <w:right w:val="single" w:sz="4" w:space="0" w:color="auto"/>
            </w:tcBorders>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вида расходов</w:t>
            </w:r>
          </w:p>
        </w:tc>
        <w:tc>
          <w:tcPr>
            <w:tcW w:w="1275" w:type="dxa"/>
            <w:vMerge w:val="restart"/>
            <w:tcBorders>
              <w:top w:val="single" w:sz="4" w:space="0" w:color="auto"/>
              <w:left w:val="single" w:sz="4" w:space="0" w:color="auto"/>
              <w:bottom w:val="single" w:sz="4" w:space="0" w:color="auto"/>
              <w:right w:val="single" w:sz="4" w:space="0" w:color="auto"/>
            </w:tcBorders>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на 20___ год до изменений</w:t>
            </w:r>
          </w:p>
        </w:tc>
        <w:tc>
          <w:tcPr>
            <w:tcW w:w="992" w:type="dxa"/>
            <w:vMerge w:val="restart"/>
            <w:tcBorders>
              <w:top w:val="single" w:sz="4" w:space="0" w:color="auto"/>
              <w:left w:val="single" w:sz="4" w:space="0" w:color="auto"/>
              <w:bottom w:val="single" w:sz="4" w:space="0" w:color="auto"/>
              <w:right w:val="single" w:sz="4" w:space="0" w:color="auto"/>
            </w:tcBorders>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текущие изменения (+, -)</w:t>
            </w:r>
          </w:p>
        </w:tc>
        <w:tc>
          <w:tcPr>
            <w:tcW w:w="1077" w:type="dxa"/>
            <w:vMerge w:val="restart"/>
            <w:tcBorders>
              <w:top w:val="single" w:sz="4" w:space="0" w:color="auto"/>
              <w:left w:val="single" w:sz="4" w:space="0" w:color="auto"/>
              <w:bottom w:val="single" w:sz="4" w:space="0" w:color="auto"/>
              <w:right w:val="single" w:sz="4" w:space="0" w:color="auto"/>
            </w:tcBorders>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ИТОГО на 20___ год с изменениями</w:t>
            </w:r>
          </w:p>
        </w:tc>
        <w:tc>
          <w:tcPr>
            <w:tcW w:w="2040" w:type="dxa"/>
            <w:gridSpan w:val="2"/>
            <w:tcBorders>
              <w:top w:val="single" w:sz="4" w:space="0" w:color="auto"/>
              <w:left w:val="single" w:sz="4" w:space="0" w:color="auto"/>
              <w:bottom w:val="single" w:sz="4" w:space="0" w:color="auto"/>
              <w:right w:val="single" w:sz="4" w:space="0" w:color="auto"/>
            </w:tcBorders>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Изменения (+, -)</w:t>
            </w:r>
          </w:p>
        </w:tc>
      </w:tr>
      <w:tr w:rsidR="00CE19E4" w:rsidRPr="00CE19E4" w:rsidTr="00CE19E4">
        <w:tc>
          <w:tcPr>
            <w:tcW w:w="3853" w:type="dxa"/>
            <w:tcBorders>
              <w:top w:val="single" w:sz="4" w:space="0" w:color="auto"/>
              <w:left w:val="single" w:sz="4" w:space="0" w:color="auto"/>
              <w:bottom w:val="single" w:sz="4" w:space="0" w:color="auto"/>
              <w:right w:val="single" w:sz="4" w:space="0" w:color="auto"/>
            </w:tcBorders>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4"/>
                <w:szCs w:val="24"/>
              </w:rPr>
            </w:pPr>
          </w:p>
        </w:tc>
        <w:tc>
          <w:tcPr>
            <w:tcW w:w="3853" w:type="dxa"/>
            <w:vMerge/>
            <w:tcBorders>
              <w:top w:val="single" w:sz="4" w:space="0" w:color="auto"/>
              <w:left w:val="single" w:sz="4" w:space="0" w:color="auto"/>
              <w:bottom w:val="single" w:sz="4" w:space="0" w:color="auto"/>
              <w:right w:val="single" w:sz="4" w:space="0" w:color="auto"/>
            </w:tcBorders>
            <w:vAlign w:val="center"/>
            <w:hideMark/>
          </w:tcPr>
          <w:p w:rsidR="00CE19E4" w:rsidRPr="00CE19E4" w:rsidRDefault="00CE19E4" w:rsidP="00CE19E4">
            <w:pPr>
              <w:spacing w:after="0" w:line="256" w:lineRule="auto"/>
              <w:rPr>
                <w:rFonts w:ascii="Times New Roman" w:eastAsia="Times New Roman" w:hAnsi="Times New Roman" w:cs="Times New Roman"/>
                <w:sz w:val="20"/>
                <w:szCs w:val="20"/>
              </w:rPr>
            </w:pPr>
          </w:p>
        </w:tc>
        <w:tc>
          <w:tcPr>
            <w:tcW w:w="963" w:type="dxa"/>
            <w:vMerge/>
            <w:tcBorders>
              <w:top w:val="single" w:sz="4" w:space="0" w:color="auto"/>
              <w:left w:val="single" w:sz="4" w:space="0" w:color="auto"/>
              <w:bottom w:val="single" w:sz="4" w:space="0" w:color="auto"/>
              <w:right w:val="single" w:sz="4" w:space="0" w:color="auto"/>
            </w:tcBorders>
            <w:vAlign w:val="center"/>
            <w:hideMark/>
          </w:tcPr>
          <w:p w:rsidR="00CE19E4" w:rsidRPr="00CE19E4" w:rsidRDefault="00CE19E4" w:rsidP="00CE19E4">
            <w:pPr>
              <w:spacing w:after="0" w:line="256" w:lineRule="auto"/>
              <w:rPr>
                <w:rFonts w:ascii="Times New Roman" w:eastAsia="Times New Roman" w:hAnsi="Times New Roman" w:cs="Times New Roman"/>
                <w:sz w:val="20"/>
                <w:szCs w:val="20"/>
              </w:rPr>
            </w:pPr>
          </w:p>
        </w:tc>
        <w:tc>
          <w:tcPr>
            <w:tcW w:w="963" w:type="dxa"/>
            <w:vMerge/>
            <w:tcBorders>
              <w:top w:val="single" w:sz="4" w:space="0" w:color="auto"/>
              <w:left w:val="single" w:sz="4" w:space="0" w:color="auto"/>
              <w:bottom w:val="single" w:sz="4" w:space="0" w:color="auto"/>
              <w:right w:val="single" w:sz="4" w:space="0" w:color="auto"/>
            </w:tcBorders>
            <w:vAlign w:val="center"/>
            <w:hideMark/>
          </w:tcPr>
          <w:p w:rsidR="00CE19E4" w:rsidRPr="00CE19E4" w:rsidRDefault="00CE19E4" w:rsidP="00CE19E4">
            <w:pPr>
              <w:spacing w:after="0" w:line="256" w:lineRule="auto"/>
              <w:rPr>
                <w:rFonts w:ascii="Times New Roman" w:eastAsia="Times New Roman" w:hAnsi="Times New Roman" w:cs="Times New Roman"/>
                <w:sz w:val="20"/>
                <w:szCs w:val="20"/>
              </w:rPr>
            </w:pPr>
          </w:p>
        </w:tc>
        <w:tc>
          <w:tcPr>
            <w:tcW w:w="964" w:type="dxa"/>
            <w:vMerge/>
            <w:tcBorders>
              <w:top w:val="single" w:sz="4" w:space="0" w:color="auto"/>
              <w:left w:val="single" w:sz="4" w:space="0" w:color="auto"/>
              <w:bottom w:val="single" w:sz="4" w:space="0" w:color="auto"/>
              <w:right w:val="single" w:sz="4" w:space="0" w:color="auto"/>
            </w:tcBorders>
            <w:vAlign w:val="center"/>
            <w:hideMark/>
          </w:tcPr>
          <w:p w:rsidR="00CE19E4" w:rsidRPr="00CE19E4" w:rsidRDefault="00CE19E4" w:rsidP="00CE19E4">
            <w:pPr>
              <w:spacing w:after="0" w:line="256" w:lineRule="auto"/>
              <w:rPr>
                <w:rFonts w:ascii="Times New Roman" w:eastAsia="Times New Roman" w:hAnsi="Times New Roman" w:cs="Times New Roman"/>
                <w:sz w:val="20"/>
                <w:szCs w:val="20"/>
              </w:rPr>
            </w:pPr>
          </w:p>
        </w:tc>
        <w:tc>
          <w:tcPr>
            <w:tcW w:w="5384" w:type="dxa"/>
            <w:vMerge/>
            <w:tcBorders>
              <w:top w:val="single" w:sz="4" w:space="0" w:color="auto"/>
              <w:left w:val="single" w:sz="4" w:space="0" w:color="auto"/>
              <w:bottom w:val="single" w:sz="4" w:space="0" w:color="auto"/>
              <w:right w:val="single" w:sz="4" w:space="0" w:color="auto"/>
            </w:tcBorders>
            <w:vAlign w:val="center"/>
            <w:hideMark/>
          </w:tcPr>
          <w:p w:rsidR="00CE19E4" w:rsidRPr="00CE19E4" w:rsidRDefault="00CE19E4" w:rsidP="00CE19E4">
            <w:pPr>
              <w:spacing w:after="0" w:line="256" w:lineRule="auto"/>
              <w:rPr>
                <w:rFonts w:ascii="Times New Roman" w:eastAsia="Times New Roman" w:hAnsi="Times New Roman" w:cs="Times New Roman"/>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CE19E4" w:rsidRPr="00CE19E4" w:rsidRDefault="00CE19E4" w:rsidP="00CE19E4">
            <w:pPr>
              <w:spacing w:after="0" w:line="256" w:lineRule="auto"/>
              <w:rPr>
                <w:rFonts w:ascii="Times New Roman" w:eastAsia="Times New Roman" w:hAnsi="Times New Roman" w:cs="Times New Roman"/>
                <w:sz w:val="20"/>
                <w:szCs w:val="20"/>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rsidR="00CE19E4" w:rsidRPr="00CE19E4" w:rsidRDefault="00CE19E4" w:rsidP="00CE19E4">
            <w:pPr>
              <w:spacing w:after="0" w:line="256" w:lineRule="auto"/>
              <w:rPr>
                <w:rFonts w:ascii="Times New Roman" w:eastAsia="Times New Roman" w:hAnsi="Times New Roman" w:cs="Times New Roman"/>
                <w:sz w:val="20"/>
                <w:szCs w:val="20"/>
              </w:rPr>
            </w:pPr>
          </w:p>
        </w:tc>
        <w:tc>
          <w:tcPr>
            <w:tcW w:w="1020" w:type="dxa"/>
            <w:tcBorders>
              <w:top w:val="single" w:sz="4" w:space="0" w:color="auto"/>
              <w:left w:val="single" w:sz="4" w:space="0" w:color="auto"/>
              <w:bottom w:val="single" w:sz="4" w:space="0" w:color="auto"/>
              <w:right w:val="single" w:sz="4" w:space="0" w:color="auto"/>
            </w:tcBorders>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20___ год</w:t>
            </w:r>
          </w:p>
        </w:tc>
        <w:tc>
          <w:tcPr>
            <w:tcW w:w="1020" w:type="dxa"/>
            <w:tcBorders>
              <w:top w:val="single" w:sz="4" w:space="0" w:color="auto"/>
              <w:left w:val="single" w:sz="4" w:space="0" w:color="auto"/>
              <w:bottom w:val="single" w:sz="4" w:space="0" w:color="auto"/>
              <w:right w:val="single" w:sz="4" w:space="0" w:color="auto"/>
            </w:tcBorders>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20___ год</w:t>
            </w:r>
          </w:p>
        </w:tc>
      </w:tr>
      <w:tr w:rsidR="00CE19E4" w:rsidRPr="00CE19E4" w:rsidTr="00CE19E4">
        <w:tc>
          <w:tcPr>
            <w:tcW w:w="3853" w:type="dxa"/>
            <w:tcBorders>
              <w:top w:val="single" w:sz="4" w:space="0" w:color="auto"/>
              <w:left w:val="single" w:sz="4" w:space="0" w:color="auto"/>
              <w:bottom w:val="single" w:sz="4" w:space="0" w:color="auto"/>
              <w:right w:val="single" w:sz="4" w:space="0" w:color="auto"/>
            </w:tcBorders>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p>
        </w:tc>
        <w:tc>
          <w:tcPr>
            <w:tcW w:w="963" w:type="dxa"/>
            <w:tcBorders>
              <w:top w:val="single" w:sz="4" w:space="0" w:color="auto"/>
              <w:left w:val="single" w:sz="4" w:space="0" w:color="auto"/>
              <w:bottom w:val="single" w:sz="4" w:space="0" w:color="auto"/>
              <w:right w:val="single" w:sz="4" w:space="0" w:color="auto"/>
            </w:tcBorders>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1</w:t>
            </w:r>
          </w:p>
        </w:tc>
        <w:tc>
          <w:tcPr>
            <w:tcW w:w="963" w:type="dxa"/>
            <w:tcBorders>
              <w:top w:val="single" w:sz="4" w:space="0" w:color="auto"/>
              <w:left w:val="single" w:sz="4" w:space="0" w:color="auto"/>
              <w:bottom w:val="single" w:sz="4" w:space="0" w:color="auto"/>
              <w:right w:val="single" w:sz="4" w:space="0" w:color="auto"/>
            </w:tcBorders>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2</w:t>
            </w:r>
          </w:p>
        </w:tc>
        <w:tc>
          <w:tcPr>
            <w:tcW w:w="963" w:type="dxa"/>
            <w:tcBorders>
              <w:top w:val="single" w:sz="4" w:space="0" w:color="auto"/>
              <w:left w:val="single" w:sz="4" w:space="0" w:color="auto"/>
              <w:bottom w:val="single" w:sz="4" w:space="0" w:color="auto"/>
              <w:right w:val="single" w:sz="4" w:space="0" w:color="auto"/>
            </w:tcBorders>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3</w:t>
            </w:r>
          </w:p>
        </w:tc>
        <w:tc>
          <w:tcPr>
            <w:tcW w:w="964" w:type="dxa"/>
            <w:tcBorders>
              <w:top w:val="single" w:sz="4" w:space="0" w:color="auto"/>
              <w:left w:val="single" w:sz="4" w:space="0" w:color="auto"/>
              <w:bottom w:val="single" w:sz="4" w:space="0" w:color="auto"/>
              <w:right w:val="single" w:sz="4" w:space="0" w:color="auto"/>
            </w:tcBorders>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4</w:t>
            </w:r>
          </w:p>
        </w:tc>
        <w:tc>
          <w:tcPr>
            <w:tcW w:w="1275" w:type="dxa"/>
            <w:tcBorders>
              <w:top w:val="single" w:sz="4" w:space="0" w:color="auto"/>
              <w:left w:val="single" w:sz="4" w:space="0" w:color="auto"/>
              <w:bottom w:val="single" w:sz="4" w:space="0" w:color="auto"/>
              <w:right w:val="single" w:sz="4" w:space="0" w:color="auto"/>
            </w:tcBorders>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6</w:t>
            </w:r>
          </w:p>
        </w:tc>
        <w:tc>
          <w:tcPr>
            <w:tcW w:w="992" w:type="dxa"/>
            <w:tcBorders>
              <w:top w:val="single" w:sz="4" w:space="0" w:color="auto"/>
              <w:left w:val="single" w:sz="4" w:space="0" w:color="auto"/>
              <w:bottom w:val="single" w:sz="4" w:space="0" w:color="auto"/>
              <w:right w:val="single" w:sz="4" w:space="0" w:color="auto"/>
            </w:tcBorders>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7</w:t>
            </w:r>
          </w:p>
        </w:tc>
        <w:tc>
          <w:tcPr>
            <w:tcW w:w="1077" w:type="dxa"/>
            <w:tcBorders>
              <w:top w:val="single" w:sz="4" w:space="0" w:color="auto"/>
              <w:left w:val="single" w:sz="4" w:space="0" w:color="auto"/>
              <w:bottom w:val="single" w:sz="4" w:space="0" w:color="auto"/>
              <w:right w:val="single" w:sz="4" w:space="0" w:color="auto"/>
            </w:tcBorders>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8</w:t>
            </w:r>
          </w:p>
        </w:tc>
        <w:tc>
          <w:tcPr>
            <w:tcW w:w="1020" w:type="dxa"/>
            <w:tcBorders>
              <w:top w:val="single" w:sz="4" w:space="0" w:color="auto"/>
              <w:left w:val="single" w:sz="4" w:space="0" w:color="auto"/>
              <w:bottom w:val="single" w:sz="4" w:space="0" w:color="auto"/>
              <w:right w:val="single" w:sz="4" w:space="0" w:color="auto"/>
            </w:tcBorders>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9</w:t>
            </w:r>
          </w:p>
        </w:tc>
        <w:tc>
          <w:tcPr>
            <w:tcW w:w="1020" w:type="dxa"/>
            <w:tcBorders>
              <w:top w:val="single" w:sz="4" w:space="0" w:color="auto"/>
              <w:left w:val="single" w:sz="4" w:space="0" w:color="auto"/>
              <w:bottom w:val="single" w:sz="4" w:space="0" w:color="auto"/>
              <w:right w:val="single" w:sz="4" w:space="0" w:color="auto"/>
            </w:tcBorders>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10</w:t>
            </w:r>
          </w:p>
        </w:tc>
      </w:tr>
      <w:tr w:rsidR="00CE19E4" w:rsidRPr="00CE19E4" w:rsidTr="00CE19E4">
        <w:tc>
          <w:tcPr>
            <w:tcW w:w="3853" w:type="dxa"/>
            <w:tcBorders>
              <w:top w:val="single" w:sz="4" w:space="0" w:color="auto"/>
              <w:left w:val="single" w:sz="4" w:space="0" w:color="auto"/>
              <w:bottom w:val="single" w:sz="4" w:space="0" w:color="auto"/>
              <w:right w:val="single" w:sz="4" w:space="0" w:color="auto"/>
            </w:tcBorders>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963" w:type="dxa"/>
            <w:tcBorders>
              <w:top w:val="single" w:sz="4" w:space="0" w:color="auto"/>
              <w:left w:val="single" w:sz="4" w:space="0" w:color="auto"/>
              <w:bottom w:val="single" w:sz="4" w:space="0" w:color="auto"/>
              <w:right w:val="single" w:sz="4" w:space="0" w:color="auto"/>
            </w:tcBorders>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963" w:type="dxa"/>
            <w:tcBorders>
              <w:top w:val="single" w:sz="4" w:space="0" w:color="auto"/>
              <w:left w:val="single" w:sz="4" w:space="0" w:color="auto"/>
              <w:bottom w:val="single" w:sz="4" w:space="0" w:color="auto"/>
              <w:right w:val="single" w:sz="4" w:space="0" w:color="auto"/>
            </w:tcBorders>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963" w:type="dxa"/>
            <w:tcBorders>
              <w:top w:val="single" w:sz="4" w:space="0" w:color="auto"/>
              <w:left w:val="single" w:sz="4" w:space="0" w:color="auto"/>
              <w:bottom w:val="single" w:sz="4" w:space="0" w:color="auto"/>
              <w:right w:val="single" w:sz="4" w:space="0" w:color="auto"/>
            </w:tcBorders>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964" w:type="dxa"/>
            <w:tcBorders>
              <w:top w:val="single" w:sz="4" w:space="0" w:color="auto"/>
              <w:left w:val="single" w:sz="4" w:space="0" w:color="auto"/>
              <w:bottom w:val="single" w:sz="4" w:space="0" w:color="auto"/>
              <w:right w:val="single" w:sz="4" w:space="0" w:color="auto"/>
            </w:tcBorders>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1077" w:type="dxa"/>
            <w:tcBorders>
              <w:top w:val="single" w:sz="4" w:space="0" w:color="auto"/>
              <w:left w:val="single" w:sz="4" w:space="0" w:color="auto"/>
              <w:bottom w:val="single" w:sz="4" w:space="0" w:color="auto"/>
              <w:right w:val="single" w:sz="4" w:space="0" w:color="auto"/>
            </w:tcBorders>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1020" w:type="dxa"/>
            <w:tcBorders>
              <w:top w:val="single" w:sz="4" w:space="0" w:color="auto"/>
              <w:left w:val="single" w:sz="4" w:space="0" w:color="auto"/>
              <w:bottom w:val="single" w:sz="4" w:space="0" w:color="auto"/>
              <w:right w:val="single" w:sz="4" w:space="0" w:color="auto"/>
            </w:tcBorders>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1020" w:type="dxa"/>
            <w:tcBorders>
              <w:top w:val="single" w:sz="4" w:space="0" w:color="auto"/>
              <w:left w:val="single" w:sz="4" w:space="0" w:color="auto"/>
              <w:bottom w:val="single" w:sz="4" w:space="0" w:color="auto"/>
              <w:right w:val="single" w:sz="4" w:space="0" w:color="auto"/>
            </w:tcBorders>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r>
      <w:tr w:rsidR="00CE19E4" w:rsidRPr="00CE19E4" w:rsidTr="00CE19E4">
        <w:tc>
          <w:tcPr>
            <w:tcW w:w="3853" w:type="dxa"/>
            <w:tcBorders>
              <w:top w:val="single" w:sz="4" w:space="0" w:color="auto"/>
              <w:left w:val="single" w:sz="4" w:space="0" w:color="auto"/>
              <w:bottom w:val="single" w:sz="4" w:space="0" w:color="auto"/>
              <w:right w:val="single" w:sz="4" w:space="0" w:color="auto"/>
            </w:tcBorders>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963" w:type="dxa"/>
            <w:tcBorders>
              <w:top w:val="single" w:sz="4" w:space="0" w:color="auto"/>
              <w:left w:val="single" w:sz="4" w:space="0" w:color="auto"/>
              <w:bottom w:val="single" w:sz="4" w:space="0" w:color="auto"/>
              <w:right w:val="single" w:sz="4" w:space="0" w:color="auto"/>
            </w:tcBorders>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963" w:type="dxa"/>
            <w:tcBorders>
              <w:top w:val="single" w:sz="4" w:space="0" w:color="auto"/>
              <w:left w:val="single" w:sz="4" w:space="0" w:color="auto"/>
              <w:bottom w:val="single" w:sz="4" w:space="0" w:color="auto"/>
              <w:right w:val="single" w:sz="4" w:space="0" w:color="auto"/>
            </w:tcBorders>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963" w:type="dxa"/>
            <w:tcBorders>
              <w:top w:val="single" w:sz="4" w:space="0" w:color="auto"/>
              <w:left w:val="single" w:sz="4" w:space="0" w:color="auto"/>
              <w:bottom w:val="single" w:sz="4" w:space="0" w:color="auto"/>
              <w:right w:val="single" w:sz="4" w:space="0" w:color="auto"/>
            </w:tcBorders>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964" w:type="dxa"/>
            <w:tcBorders>
              <w:top w:val="single" w:sz="4" w:space="0" w:color="auto"/>
              <w:left w:val="single" w:sz="4" w:space="0" w:color="auto"/>
              <w:bottom w:val="single" w:sz="4" w:space="0" w:color="auto"/>
              <w:right w:val="single" w:sz="4" w:space="0" w:color="auto"/>
            </w:tcBorders>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1077" w:type="dxa"/>
            <w:tcBorders>
              <w:top w:val="single" w:sz="4" w:space="0" w:color="auto"/>
              <w:left w:val="single" w:sz="4" w:space="0" w:color="auto"/>
              <w:bottom w:val="single" w:sz="4" w:space="0" w:color="auto"/>
              <w:right w:val="single" w:sz="4" w:space="0" w:color="auto"/>
            </w:tcBorders>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1020" w:type="dxa"/>
            <w:tcBorders>
              <w:top w:val="single" w:sz="4" w:space="0" w:color="auto"/>
              <w:left w:val="single" w:sz="4" w:space="0" w:color="auto"/>
              <w:bottom w:val="single" w:sz="4" w:space="0" w:color="auto"/>
              <w:right w:val="single" w:sz="4" w:space="0" w:color="auto"/>
            </w:tcBorders>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1020" w:type="dxa"/>
            <w:tcBorders>
              <w:top w:val="single" w:sz="4" w:space="0" w:color="auto"/>
              <w:left w:val="single" w:sz="4" w:space="0" w:color="auto"/>
              <w:bottom w:val="single" w:sz="4" w:space="0" w:color="auto"/>
              <w:right w:val="single" w:sz="4" w:space="0" w:color="auto"/>
            </w:tcBorders>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r>
      <w:tr w:rsidR="00CE19E4" w:rsidRPr="00CE19E4" w:rsidTr="00CE19E4">
        <w:tc>
          <w:tcPr>
            <w:tcW w:w="3853" w:type="dxa"/>
            <w:tcBorders>
              <w:top w:val="single" w:sz="4" w:space="0" w:color="auto"/>
              <w:left w:val="single" w:sz="4" w:space="0" w:color="auto"/>
              <w:bottom w:val="single" w:sz="4" w:space="0" w:color="auto"/>
              <w:right w:val="single" w:sz="4" w:space="0" w:color="auto"/>
            </w:tcBorders>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963" w:type="dxa"/>
            <w:tcBorders>
              <w:top w:val="single" w:sz="4" w:space="0" w:color="auto"/>
              <w:left w:val="single" w:sz="4" w:space="0" w:color="auto"/>
              <w:bottom w:val="single" w:sz="4" w:space="0" w:color="auto"/>
              <w:right w:val="single" w:sz="4" w:space="0" w:color="auto"/>
            </w:tcBorders>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963" w:type="dxa"/>
            <w:tcBorders>
              <w:top w:val="single" w:sz="4" w:space="0" w:color="auto"/>
              <w:left w:val="single" w:sz="4" w:space="0" w:color="auto"/>
              <w:bottom w:val="single" w:sz="4" w:space="0" w:color="auto"/>
              <w:right w:val="single" w:sz="4" w:space="0" w:color="auto"/>
            </w:tcBorders>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963" w:type="dxa"/>
            <w:tcBorders>
              <w:top w:val="single" w:sz="4" w:space="0" w:color="auto"/>
              <w:left w:val="single" w:sz="4" w:space="0" w:color="auto"/>
              <w:bottom w:val="single" w:sz="4" w:space="0" w:color="auto"/>
              <w:right w:val="single" w:sz="4" w:space="0" w:color="auto"/>
            </w:tcBorders>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964" w:type="dxa"/>
            <w:tcBorders>
              <w:top w:val="single" w:sz="4" w:space="0" w:color="auto"/>
              <w:left w:val="single" w:sz="4" w:space="0" w:color="auto"/>
              <w:bottom w:val="single" w:sz="4" w:space="0" w:color="auto"/>
              <w:right w:val="single" w:sz="4" w:space="0" w:color="auto"/>
            </w:tcBorders>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1077" w:type="dxa"/>
            <w:tcBorders>
              <w:top w:val="single" w:sz="4" w:space="0" w:color="auto"/>
              <w:left w:val="single" w:sz="4" w:space="0" w:color="auto"/>
              <w:bottom w:val="single" w:sz="4" w:space="0" w:color="auto"/>
              <w:right w:val="single" w:sz="4" w:space="0" w:color="auto"/>
            </w:tcBorders>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1020" w:type="dxa"/>
            <w:tcBorders>
              <w:top w:val="single" w:sz="4" w:space="0" w:color="auto"/>
              <w:left w:val="single" w:sz="4" w:space="0" w:color="auto"/>
              <w:bottom w:val="single" w:sz="4" w:space="0" w:color="auto"/>
              <w:right w:val="single" w:sz="4" w:space="0" w:color="auto"/>
            </w:tcBorders>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1020" w:type="dxa"/>
            <w:tcBorders>
              <w:top w:val="single" w:sz="4" w:space="0" w:color="auto"/>
              <w:left w:val="single" w:sz="4" w:space="0" w:color="auto"/>
              <w:bottom w:val="single" w:sz="4" w:space="0" w:color="auto"/>
              <w:right w:val="single" w:sz="4" w:space="0" w:color="auto"/>
            </w:tcBorders>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r>
      <w:tr w:rsidR="00CE19E4" w:rsidRPr="00CE19E4" w:rsidTr="00CE19E4">
        <w:tc>
          <w:tcPr>
            <w:tcW w:w="3853" w:type="dxa"/>
            <w:tcBorders>
              <w:top w:val="single" w:sz="4" w:space="0" w:color="auto"/>
              <w:left w:val="single" w:sz="4" w:space="0" w:color="auto"/>
              <w:bottom w:val="single" w:sz="4" w:space="0" w:color="auto"/>
              <w:right w:val="single" w:sz="4" w:space="0" w:color="auto"/>
            </w:tcBorders>
            <w:hideMark/>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 xml:space="preserve">Итого </w:t>
            </w:r>
          </w:p>
        </w:tc>
        <w:tc>
          <w:tcPr>
            <w:tcW w:w="963" w:type="dxa"/>
            <w:tcBorders>
              <w:top w:val="single" w:sz="4" w:space="0" w:color="auto"/>
              <w:left w:val="single" w:sz="4" w:space="0" w:color="auto"/>
              <w:bottom w:val="single" w:sz="4" w:space="0" w:color="auto"/>
              <w:right w:val="single" w:sz="4" w:space="0" w:color="auto"/>
            </w:tcBorders>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963" w:type="dxa"/>
            <w:tcBorders>
              <w:top w:val="single" w:sz="4" w:space="0" w:color="auto"/>
              <w:left w:val="single" w:sz="4" w:space="0" w:color="auto"/>
              <w:bottom w:val="single" w:sz="4" w:space="0" w:color="auto"/>
              <w:right w:val="single" w:sz="4" w:space="0" w:color="auto"/>
            </w:tcBorders>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963" w:type="dxa"/>
            <w:tcBorders>
              <w:top w:val="single" w:sz="4" w:space="0" w:color="auto"/>
              <w:left w:val="single" w:sz="4" w:space="0" w:color="auto"/>
              <w:bottom w:val="single" w:sz="4" w:space="0" w:color="auto"/>
              <w:right w:val="single" w:sz="4" w:space="0" w:color="auto"/>
            </w:tcBorders>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964" w:type="dxa"/>
            <w:tcBorders>
              <w:top w:val="single" w:sz="4" w:space="0" w:color="auto"/>
              <w:left w:val="single" w:sz="4" w:space="0" w:color="auto"/>
              <w:bottom w:val="single" w:sz="4" w:space="0" w:color="auto"/>
              <w:right w:val="single" w:sz="4" w:space="0" w:color="auto"/>
            </w:tcBorders>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1077" w:type="dxa"/>
            <w:tcBorders>
              <w:top w:val="single" w:sz="4" w:space="0" w:color="auto"/>
              <w:left w:val="single" w:sz="4" w:space="0" w:color="auto"/>
              <w:bottom w:val="single" w:sz="4" w:space="0" w:color="auto"/>
              <w:right w:val="single" w:sz="4" w:space="0" w:color="auto"/>
            </w:tcBorders>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1020" w:type="dxa"/>
            <w:tcBorders>
              <w:top w:val="single" w:sz="4" w:space="0" w:color="auto"/>
              <w:left w:val="single" w:sz="4" w:space="0" w:color="auto"/>
              <w:bottom w:val="single" w:sz="4" w:space="0" w:color="auto"/>
              <w:right w:val="single" w:sz="4" w:space="0" w:color="auto"/>
            </w:tcBorders>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1020" w:type="dxa"/>
            <w:tcBorders>
              <w:top w:val="single" w:sz="4" w:space="0" w:color="auto"/>
              <w:left w:val="single" w:sz="4" w:space="0" w:color="auto"/>
              <w:bottom w:val="single" w:sz="4" w:space="0" w:color="auto"/>
              <w:right w:val="single" w:sz="4" w:space="0" w:color="auto"/>
            </w:tcBorders>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r>
    </w:tbl>
    <w:p w:rsidR="00CE19E4" w:rsidRPr="00CE19E4" w:rsidRDefault="00CE19E4" w:rsidP="00CE19E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E19E4" w:rsidRPr="00CE19E4" w:rsidRDefault="00CE19E4" w:rsidP="00CE19E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Главный распорядитель (распорядитель)</w:t>
      </w:r>
    </w:p>
    <w:p w:rsidR="00CE19E4" w:rsidRPr="00CE19E4" w:rsidRDefault="00CE19E4" w:rsidP="00CE19E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средств местного бюджета           _________ ____________________________</w:t>
      </w:r>
    </w:p>
    <w:p w:rsidR="00CE19E4" w:rsidRPr="00CE19E4" w:rsidRDefault="00CE19E4" w:rsidP="00CE19E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 xml:space="preserve">                                     (подпись)     (расшифровка подписи)</w:t>
      </w:r>
    </w:p>
    <w:p w:rsidR="00CE19E4" w:rsidRPr="00CE19E4" w:rsidRDefault="00CE19E4" w:rsidP="00CE19E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E19E4" w:rsidRPr="00CE19E4" w:rsidRDefault="00CE19E4" w:rsidP="00CE19E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E19E4" w:rsidRPr="00CE19E4" w:rsidRDefault="00CE19E4" w:rsidP="00CE19E4">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p>
    <w:p w:rsidR="00CE19E4" w:rsidRPr="00CE19E4" w:rsidRDefault="00CE19E4" w:rsidP="00CE19E4">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Приложение № 21</w:t>
      </w:r>
    </w:p>
    <w:p w:rsidR="00CE19E4" w:rsidRPr="00CE19E4" w:rsidRDefault="00CE19E4" w:rsidP="00CE19E4">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p>
    <w:p w:rsidR="00CE19E4" w:rsidRPr="00CE19E4" w:rsidRDefault="00CE19E4" w:rsidP="00CE19E4">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к Порядку</w:t>
      </w:r>
    </w:p>
    <w:p w:rsidR="00CE19E4" w:rsidRPr="00CE19E4" w:rsidRDefault="00CE19E4" w:rsidP="00CE19E4">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составления и ведения сводной бюджетной росписи местного бюджета</w:t>
      </w:r>
    </w:p>
    <w:p w:rsidR="00CE19E4" w:rsidRPr="00CE19E4" w:rsidRDefault="00CE19E4" w:rsidP="00CE19E4">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 xml:space="preserve">муниципального образования ________________________ </w:t>
      </w:r>
    </w:p>
    <w:p w:rsidR="00CE19E4" w:rsidRPr="00CE19E4" w:rsidRDefault="00CE19E4" w:rsidP="00CE19E4">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 xml:space="preserve">Новосибирской области, бюджетных росписей </w:t>
      </w:r>
    </w:p>
    <w:p w:rsidR="00CE19E4" w:rsidRPr="00CE19E4" w:rsidRDefault="00CE19E4" w:rsidP="00CE19E4">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 xml:space="preserve">главных распорядителей (распорядителей) средств </w:t>
      </w:r>
    </w:p>
    <w:p w:rsidR="00CE19E4" w:rsidRPr="00CE19E4" w:rsidRDefault="00CE19E4" w:rsidP="00CE19E4">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местного бюджета и главных администраторов</w:t>
      </w:r>
    </w:p>
    <w:p w:rsidR="00CE19E4" w:rsidRPr="00CE19E4" w:rsidRDefault="00CE19E4" w:rsidP="00CE19E4">
      <w:pPr>
        <w:widowControl w:val="0"/>
        <w:autoSpaceDE w:val="0"/>
        <w:autoSpaceDN w:val="0"/>
        <w:adjustRightInd w:val="0"/>
        <w:spacing w:after="0" w:line="240" w:lineRule="auto"/>
        <w:jc w:val="right"/>
        <w:rPr>
          <w:rFonts w:ascii="Times New Roman" w:eastAsia="Times New Roman" w:hAnsi="Times New Roman" w:cs="Times New Roman"/>
          <w:color w:val="000000" w:themeColor="text1"/>
          <w:sz w:val="20"/>
          <w:szCs w:val="20"/>
          <w:lang w:eastAsia="ru-RU"/>
        </w:rPr>
      </w:pPr>
      <w:r w:rsidRPr="00CE19E4">
        <w:rPr>
          <w:rFonts w:ascii="Times New Roman" w:eastAsia="Times New Roman" w:hAnsi="Times New Roman" w:cs="Times New Roman"/>
          <w:sz w:val="20"/>
          <w:szCs w:val="20"/>
          <w:lang w:eastAsia="ru-RU"/>
        </w:rPr>
        <w:t xml:space="preserve">источников финансирования дефицита местного бюджета, </w:t>
      </w:r>
    </w:p>
    <w:p w:rsidR="00CE19E4" w:rsidRPr="00CE19E4" w:rsidRDefault="00CE19E4" w:rsidP="00CE19E4">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E19E4">
        <w:rPr>
          <w:rFonts w:ascii="Times New Roman" w:eastAsia="Times New Roman" w:hAnsi="Times New Roman" w:cs="Times New Roman"/>
          <w:color w:val="000000" w:themeColor="text1"/>
          <w:sz w:val="20"/>
          <w:szCs w:val="20"/>
          <w:lang w:eastAsia="ru-RU"/>
        </w:rPr>
        <w:t xml:space="preserve"> а также утверждения (изменения) лимитов бюджетных обязательств</w:t>
      </w:r>
    </w:p>
    <w:p w:rsidR="00CE19E4" w:rsidRPr="00CE19E4" w:rsidRDefault="00CE19E4" w:rsidP="00CE19E4">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p>
    <w:p w:rsidR="00CE19E4" w:rsidRPr="00CE19E4" w:rsidRDefault="00CE19E4" w:rsidP="00CE19E4">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p>
    <w:p w:rsidR="00CE19E4" w:rsidRPr="00CE19E4" w:rsidRDefault="00CE19E4" w:rsidP="00CE19E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E19E4" w:rsidRPr="00CE19E4" w:rsidRDefault="00CE19E4" w:rsidP="00CE19E4">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Форма</w:t>
      </w:r>
    </w:p>
    <w:p w:rsidR="00CE19E4" w:rsidRPr="00CE19E4" w:rsidRDefault="00CE19E4" w:rsidP="00CE19E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E19E4" w:rsidRPr="00CE19E4" w:rsidRDefault="00CE19E4" w:rsidP="00CE19E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bookmarkStart w:id="121" w:name="Par3009"/>
      <w:bookmarkEnd w:id="121"/>
      <w:r w:rsidRPr="00CE19E4">
        <w:rPr>
          <w:rFonts w:ascii="Times New Roman" w:eastAsia="Times New Roman" w:hAnsi="Times New Roman" w:cs="Times New Roman"/>
          <w:sz w:val="20"/>
          <w:szCs w:val="20"/>
          <w:lang w:eastAsia="ru-RU"/>
        </w:rPr>
        <w:t>УВЕДОМЛЕНИЕ №</w:t>
      </w:r>
    </w:p>
    <w:p w:rsidR="00CE19E4" w:rsidRPr="00CE19E4" w:rsidRDefault="00CE19E4" w:rsidP="00CE19E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об изменении лимитов бюджетных обязательств местного</w:t>
      </w:r>
    </w:p>
    <w:p w:rsidR="00CE19E4" w:rsidRPr="00CE19E4" w:rsidRDefault="00CE19E4" w:rsidP="00CE19E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 xml:space="preserve">бюджета муниципального образования _______________Новосибирской области </w:t>
      </w:r>
    </w:p>
    <w:p w:rsidR="00CE19E4" w:rsidRPr="00CE19E4" w:rsidRDefault="00CE19E4" w:rsidP="00CE19E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на 20___ год и плановый период 20___ и 20___ годов</w:t>
      </w:r>
    </w:p>
    <w:p w:rsidR="00CE19E4" w:rsidRPr="00CE19E4" w:rsidRDefault="00CE19E4" w:rsidP="00CE19E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CE19E4" w:rsidRPr="00CE19E4" w:rsidRDefault="00CE19E4" w:rsidP="00CE19E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от ___ __________ 20___ года</w:t>
      </w:r>
    </w:p>
    <w:p w:rsidR="00CE19E4" w:rsidRPr="00CE19E4" w:rsidRDefault="00CE19E4" w:rsidP="00CE19E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E19E4" w:rsidRPr="00CE19E4" w:rsidRDefault="00CE19E4" w:rsidP="00CE19E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___________________________________________________________________________</w:t>
      </w:r>
    </w:p>
    <w:p w:rsidR="00CE19E4" w:rsidRPr="00CE19E4" w:rsidRDefault="00CE19E4" w:rsidP="00CE19E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 xml:space="preserve">    (главный распорядитель (распорядитель) средств местного бюджета)</w:t>
      </w:r>
    </w:p>
    <w:p w:rsidR="00CE19E4" w:rsidRPr="00CE19E4" w:rsidRDefault="00CE19E4" w:rsidP="00CE19E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___________________________________________________________________________</w:t>
      </w:r>
    </w:p>
    <w:p w:rsidR="00CE19E4" w:rsidRPr="00CE19E4" w:rsidRDefault="00CE19E4" w:rsidP="00CE19E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 xml:space="preserve">                  (получатель средств местного бюджета)</w:t>
      </w:r>
    </w:p>
    <w:p w:rsidR="00CE19E4" w:rsidRPr="00CE19E4" w:rsidRDefault="00CE19E4" w:rsidP="00CE19E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E19E4" w:rsidRPr="00CE19E4" w:rsidRDefault="00CE19E4" w:rsidP="00CE19E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 xml:space="preserve">     Основание ______________________________________________________</w:t>
      </w:r>
    </w:p>
    <w:p w:rsidR="00CE19E4" w:rsidRPr="00CE19E4" w:rsidRDefault="00CE19E4" w:rsidP="00CE19E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E19E4" w:rsidRPr="00CE19E4" w:rsidRDefault="00CE19E4" w:rsidP="00CE19E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 xml:space="preserve">                                                                ┌─────────┐</w:t>
      </w:r>
    </w:p>
    <w:p w:rsidR="00CE19E4" w:rsidRPr="00CE19E4" w:rsidRDefault="00CE19E4" w:rsidP="00CE19E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 xml:space="preserve">Единица измерения: тыс. рублей                          по </w:t>
      </w:r>
      <w:hyperlink r:id="rId37"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CE19E4">
          <w:rPr>
            <w:rFonts w:ascii="Times New Roman" w:eastAsia="Times New Roman" w:hAnsi="Times New Roman" w:cs="Times New Roman"/>
            <w:color w:val="0000FF"/>
            <w:sz w:val="20"/>
            <w:szCs w:val="20"/>
            <w:lang w:eastAsia="ru-RU"/>
          </w:rPr>
          <w:t>ОКЕИ</w:t>
        </w:r>
      </w:hyperlink>
      <w:r w:rsidRPr="00CE19E4">
        <w:rPr>
          <w:rFonts w:ascii="Times New Roman" w:eastAsia="Times New Roman" w:hAnsi="Times New Roman" w:cs="Times New Roman"/>
          <w:sz w:val="20"/>
          <w:szCs w:val="20"/>
          <w:lang w:eastAsia="ru-RU"/>
        </w:rPr>
        <w:t xml:space="preserve"> │   384   │</w:t>
      </w:r>
    </w:p>
    <w:p w:rsidR="00CE19E4" w:rsidRPr="00CE19E4" w:rsidRDefault="00CE19E4" w:rsidP="00CE19E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 xml:space="preserve">                                                                └─────────┘</w:t>
      </w:r>
    </w:p>
    <w:p w:rsidR="00CE19E4" w:rsidRPr="00CE19E4" w:rsidRDefault="00CE19E4" w:rsidP="00CE19E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bl>
      <w:tblPr>
        <w:tblW w:w="9495" w:type="dxa"/>
        <w:tblInd w:w="62" w:type="dxa"/>
        <w:tblLayout w:type="fixed"/>
        <w:tblCellMar>
          <w:top w:w="102" w:type="dxa"/>
          <w:left w:w="62" w:type="dxa"/>
          <w:bottom w:w="102" w:type="dxa"/>
          <w:right w:w="62" w:type="dxa"/>
        </w:tblCellMar>
        <w:tblLook w:val="04A0" w:firstRow="1" w:lastRow="0" w:firstColumn="1" w:lastColumn="0" w:noHBand="0" w:noVBand="1"/>
      </w:tblPr>
      <w:tblGrid>
        <w:gridCol w:w="1473"/>
        <w:gridCol w:w="622"/>
        <w:gridCol w:w="622"/>
        <w:gridCol w:w="907"/>
        <w:gridCol w:w="768"/>
        <w:gridCol w:w="1046"/>
        <w:gridCol w:w="1276"/>
        <w:gridCol w:w="1020"/>
        <w:gridCol w:w="850"/>
        <w:gridCol w:w="911"/>
      </w:tblGrid>
      <w:tr w:rsidR="00CE19E4" w:rsidRPr="00CE19E4" w:rsidTr="00CE19E4">
        <w:tc>
          <w:tcPr>
            <w:tcW w:w="1474" w:type="dxa"/>
            <w:vMerge w:val="restart"/>
            <w:tcBorders>
              <w:top w:val="single" w:sz="4" w:space="0" w:color="auto"/>
              <w:left w:val="single" w:sz="4" w:space="0" w:color="auto"/>
              <w:bottom w:val="single" w:sz="4" w:space="0" w:color="auto"/>
              <w:right w:val="single" w:sz="4" w:space="0" w:color="auto"/>
            </w:tcBorders>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Наименование показателя</w:t>
            </w:r>
          </w:p>
        </w:tc>
        <w:tc>
          <w:tcPr>
            <w:tcW w:w="2921" w:type="dxa"/>
            <w:gridSpan w:val="4"/>
            <w:tcBorders>
              <w:top w:val="single" w:sz="4" w:space="0" w:color="auto"/>
              <w:left w:val="single" w:sz="4" w:space="0" w:color="auto"/>
              <w:bottom w:val="single" w:sz="4" w:space="0" w:color="auto"/>
              <w:right w:val="single" w:sz="4" w:space="0" w:color="auto"/>
            </w:tcBorders>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Код бюджетной классификации</w:t>
            </w:r>
          </w:p>
        </w:tc>
        <w:tc>
          <w:tcPr>
            <w:tcW w:w="5103" w:type="dxa"/>
            <w:gridSpan w:val="5"/>
            <w:tcBorders>
              <w:top w:val="single" w:sz="4" w:space="0" w:color="auto"/>
              <w:left w:val="single" w:sz="4" w:space="0" w:color="auto"/>
              <w:bottom w:val="single" w:sz="4" w:space="0" w:color="auto"/>
              <w:right w:val="single" w:sz="4" w:space="0" w:color="auto"/>
            </w:tcBorders>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Сумма</w:t>
            </w:r>
          </w:p>
        </w:tc>
      </w:tr>
      <w:tr w:rsidR="00CE19E4" w:rsidRPr="00CE19E4" w:rsidTr="00CE19E4">
        <w:tc>
          <w:tcPr>
            <w:tcW w:w="1474" w:type="dxa"/>
            <w:vMerge/>
            <w:tcBorders>
              <w:top w:val="single" w:sz="4" w:space="0" w:color="auto"/>
              <w:left w:val="single" w:sz="4" w:space="0" w:color="auto"/>
              <w:bottom w:val="single" w:sz="4" w:space="0" w:color="auto"/>
              <w:right w:val="single" w:sz="4" w:space="0" w:color="auto"/>
            </w:tcBorders>
            <w:vAlign w:val="center"/>
            <w:hideMark/>
          </w:tcPr>
          <w:p w:rsidR="00CE19E4" w:rsidRPr="00CE19E4" w:rsidRDefault="00CE19E4" w:rsidP="00CE19E4">
            <w:pPr>
              <w:spacing w:after="0" w:line="256" w:lineRule="auto"/>
              <w:rPr>
                <w:rFonts w:ascii="Times New Roman" w:eastAsia="Times New Roman" w:hAnsi="Times New Roman" w:cs="Times New Roman"/>
                <w:sz w:val="20"/>
                <w:szCs w:val="20"/>
              </w:rPr>
            </w:pPr>
          </w:p>
        </w:tc>
        <w:tc>
          <w:tcPr>
            <w:tcW w:w="623" w:type="dxa"/>
            <w:vMerge w:val="restart"/>
            <w:tcBorders>
              <w:top w:val="single" w:sz="4" w:space="0" w:color="auto"/>
              <w:left w:val="single" w:sz="4" w:space="0" w:color="auto"/>
              <w:bottom w:val="single" w:sz="4" w:space="0" w:color="auto"/>
              <w:right w:val="single" w:sz="4" w:space="0" w:color="auto"/>
            </w:tcBorders>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раздела</w:t>
            </w:r>
          </w:p>
        </w:tc>
        <w:tc>
          <w:tcPr>
            <w:tcW w:w="623" w:type="dxa"/>
            <w:vMerge w:val="restart"/>
            <w:tcBorders>
              <w:top w:val="single" w:sz="4" w:space="0" w:color="auto"/>
              <w:left w:val="single" w:sz="4" w:space="0" w:color="auto"/>
              <w:bottom w:val="single" w:sz="4" w:space="0" w:color="auto"/>
              <w:right w:val="single" w:sz="4" w:space="0" w:color="auto"/>
            </w:tcBorders>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подраздела</w:t>
            </w:r>
          </w:p>
        </w:tc>
        <w:tc>
          <w:tcPr>
            <w:tcW w:w="907" w:type="dxa"/>
            <w:vMerge w:val="restart"/>
            <w:tcBorders>
              <w:top w:val="single" w:sz="4" w:space="0" w:color="auto"/>
              <w:left w:val="single" w:sz="4" w:space="0" w:color="auto"/>
              <w:bottom w:val="single" w:sz="4" w:space="0" w:color="auto"/>
              <w:right w:val="single" w:sz="4" w:space="0" w:color="auto"/>
            </w:tcBorders>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целевой статьи</w:t>
            </w:r>
          </w:p>
        </w:tc>
        <w:tc>
          <w:tcPr>
            <w:tcW w:w="768" w:type="dxa"/>
            <w:vMerge w:val="restart"/>
            <w:tcBorders>
              <w:top w:val="single" w:sz="4" w:space="0" w:color="auto"/>
              <w:left w:val="single" w:sz="4" w:space="0" w:color="auto"/>
              <w:bottom w:val="single" w:sz="4" w:space="0" w:color="auto"/>
              <w:right w:val="single" w:sz="4" w:space="0" w:color="auto"/>
            </w:tcBorders>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вида расходов</w:t>
            </w:r>
          </w:p>
        </w:tc>
        <w:tc>
          <w:tcPr>
            <w:tcW w:w="1046" w:type="dxa"/>
            <w:vMerge w:val="restart"/>
            <w:tcBorders>
              <w:top w:val="single" w:sz="4" w:space="0" w:color="auto"/>
              <w:left w:val="single" w:sz="4" w:space="0" w:color="auto"/>
              <w:bottom w:val="single" w:sz="4" w:space="0" w:color="auto"/>
              <w:right w:val="single" w:sz="4" w:space="0" w:color="auto"/>
            </w:tcBorders>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на год до изменений</w:t>
            </w:r>
          </w:p>
        </w:tc>
        <w:tc>
          <w:tcPr>
            <w:tcW w:w="1276" w:type="dxa"/>
            <w:vMerge w:val="restart"/>
            <w:tcBorders>
              <w:top w:val="single" w:sz="4" w:space="0" w:color="auto"/>
              <w:left w:val="single" w:sz="4" w:space="0" w:color="auto"/>
              <w:bottom w:val="single" w:sz="4" w:space="0" w:color="auto"/>
              <w:right w:val="single" w:sz="4" w:space="0" w:color="auto"/>
            </w:tcBorders>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текущие изменения (+, -)</w:t>
            </w:r>
          </w:p>
        </w:tc>
        <w:tc>
          <w:tcPr>
            <w:tcW w:w="1020" w:type="dxa"/>
            <w:vMerge w:val="restart"/>
            <w:tcBorders>
              <w:top w:val="single" w:sz="4" w:space="0" w:color="auto"/>
              <w:left w:val="single" w:sz="4" w:space="0" w:color="auto"/>
              <w:bottom w:val="single" w:sz="4" w:space="0" w:color="auto"/>
              <w:right w:val="single" w:sz="4" w:space="0" w:color="auto"/>
            </w:tcBorders>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ИТОГО на год с изменениями</w:t>
            </w:r>
          </w:p>
        </w:tc>
        <w:tc>
          <w:tcPr>
            <w:tcW w:w="1761" w:type="dxa"/>
            <w:gridSpan w:val="2"/>
            <w:tcBorders>
              <w:top w:val="single" w:sz="4" w:space="0" w:color="auto"/>
              <w:left w:val="single" w:sz="4" w:space="0" w:color="auto"/>
              <w:bottom w:val="single" w:sz="4" w:space="0" w:color="auto"/>
              <w:right w:val="single" w:sz="4" w:space="0" w:color="auto"/>
            </w:tcBorders>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Изменения (+, -)</w:t>
            </w:r>
          </w:p>
        </w:tc>
      </w:tr>
      <w:tr w:rsidR="00CE19E4" w:rsidRPr="00CE19E4" w:rsidTr="00CE19E4">
        <w:tc>
          <w:tcPr>
            <w:tcW w:w="1474" w:type="dxa"/>
            <w:vMerge/>
            <w:tcBorders>
              <w:top w:val="single" w:sz="4" w:space="0" w:color="auto"/>
              <w:left w:val="single" w:sz="4" w:space="0" w:color="auto"/>
              <w:bottom w:val="single" w:sz="4" w:space="0" w:color="auto"/>
              <w:right w:val="single" w:sz="4" w:space="0" w:color="auto"/>
            </w:tcBorders>
            <w:vAlign w:val="center"/>
            <w:hideMark/>
          </w:tcPr>
          <w:p w:rsidR="00CE19E4" w:rsidRPr="00CE19E4" w:rsidRDefault="00CE19E4" w:rsidP="00CE19E4">
            <w:pPr>
              <w:spacing w:after="0" w:line="256" w:lineRule="auto"/>
              <w:rPr>
                <w:rFonts w:ascii="Times New Roman" w:eastAsia="Times New Roman" w:hAnsi="Times New Roman" w:cs="Times New Roman"/>
                <w:sz w:val="20"/>
                <w:szCs w:val="20"/>
              </w:rPr>
            </w:pPr>
          </w:p>
        </w:tc>
        <w:tc>
          <w:tcPr>
            <w:tcW w:w="2921" w:type="dxa"/>
            <w:vMerge/>
            <w:tcBorders>
              <w:top w:val="single" w:sz="4" w:space="0" w:color="auto"/>
              <w:left w:val="single" w:sz="4" w:space="0" w:color="auto"/>
              <w:bottom w:val="single" w:sz="4" w:space="0" w:color="auto"/>
              <w:right w:val="single" w:sz="4" w:space="0" w:color="auto"/>
            </w:tcBorders>
            <w:vAlign w:val="center"/>
            <w:hideMark/>
          </w:tcPr>
          <w:p w:rsidR="00CE19E4" w:rsidRPr="00CE19E4" w:rsidRDefault="00CE19E4" w:rsidP="00CE19E4">
            <w:pPr>
              <w:spacing w:after="0" w:line="256" w:lineRule="auto"/>
              <w:rPr>
                <w:rFonts w:ascii="Times New Roman" w:eastAsia="Times New Roman" w:hAnsi="Times New Roman" w:cs="Times New Roman"/>
                <w:sz w:val="20"/>
                <w:szCs w:val="20"/>
              </w:rPr>
            </w:pPr>
          </w:p>
        </w:tc>
        <w:tc>
          <w:tcPr>
            <w:tcW w:w="623" w:type="dxa"/>
            <w:vMerge/>
            <w:tcBorders>
              <w:top w:val="single" w:sz="4" w:space="0" w:color="auto"/>
              <w:left w:val="single" w:sz="4" w:space="0" w:color="auto"/>
              <w:bottom w:val="single" w:sz="4" w:space="0" w:color="auto"/>
              <w:right w:val="single" w:sz="4" w:space="0" w:color="auto"/>
            </w:tcBorders>
            <w:vAlign w:val="center"/>
            <w:hideMark/>
          </w:tcPr>
          <w:p w:rsidR="00CE19E4" w:rsidRPr="00CE19E4" w:rsidRDefault="00CE19E4" w:rsidP="00CE19E4">
            <w:pPr>
              <w:spacing w:after="0" w:line="256" w:lineRule="auto"/>
              <w:rPr>
                <w:rFonts w:ascii="Times New Roman" w:eastAsia="Times New Roman" w:hAnsi="Times New Roman" w:cs="Times New Roman"/>
                <w:sz w:val="20"/>
                <w:szCs w:val="20"/>
              </w:rPr>
            </w:pPr>
          </w:p>
        </w:tc>
        <w:tc>
          <w:tcPr>
            <w:tcW w:w="907" w:type="dxa"/>
            <w:vMerge/>
            <w:tcBorders>
              <w:top w:val="single" w:sz="4" w:space="0" w:color="auto"/>
              <w:left w:val="single" w:sz="4" w:space="0" w:color="auto"/>
              <w:bottom w:val="single" w:sz="4" w:space="0" w:color="auto"/>
              <w:right w:val="single" w:sz="4" w:space="0" w:color="auto"/>
            </w:tcBorders>
            <w:vAlign w:val="center"/>
            <w:hideMark/>
          </w:tcPr>
          <w:p w:rsidR="00CE19E4" w:rsidRPr="00CE19E4" w:rsidRDefault="00CE19E4" w:rsidP="00CE19E4">
            <w:pPr>
              <w:spacing w:after="0" w:line="256" w:lineRule="auto"/>
              <w:rPr>
                <w:rFonts w:ascii="Times New Roman" w:eastAsia="Times New Roman" w:hAnsi="Times New Roman" w:cs="Times New Roman"/>
                <w:sz w:val="20"/>
                <w:szCs w:val="20"/>
              </w:rPr>
            </w:pPr>
          </w:p>
        </w:tc>
        <w:tc>
          <w:tcPr>
            <w:tcW w:w="768" w:type="dxa"/>
            <w:vMerge/>
            <w:tcBorders>
              <w:top w:val="single" w:sz="4" w:space="0" w:color="auto"/>
              <w:left w:val="single" w:sz="4" w:space="0" w:color="auto"/>
              <w:bottom w:val="single" w:sz="4" w:space="0" w:color="auto"/>
              <w:right w:val="single" w:sz="4" w:space="0" w:color="auto"/>
            </w:tcBorders>
            <w:vAlign w:val="center"/>
            <w:hideMark/>
          </w:tcPr>
          <w:p w:rsidR="00CE19E4" w:rsidRPr="00CE19E4" w:rsidRDefault="00CE19E4" w:rsidP="00CE19E4">
            <w:pPr>
              <w:spacing w:after="0" w:line="256" w:lineRule="auto"/>
              <w:rPr>
                <w:rFonts w:ascii="Times New Roman" w:eastAsia="Times New Roman" w:hAnsi="Times New Roman" w:cs="Times New Roman"/>
                <w:sz w:val="20"/>
                <w:szCs w:val="20"/>
              </w:rPr>
            </w:pP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CE19E4" w:rsidRPr="00CE19E4" w:rsidRDefault="00CE19E4" w:rsidP="00CE19E4">
            <w:pPr>
              <w:spacing w:after="0" w:line="256" w:lineRule="auto"/>
              <w:rPr>
                <w:rFonts w:ascii="Times New Roman" w:eastAsia="Times New Roman" w:hAnsi="Times New Roman" w:cs="Times New Roman"/>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E19E4" w:rsidRPr="00CE19E4" w:rsidRDefault="00CE19E4" w:rsidP="00CE19E4">
            <w:pPr>
              <w:spacing w:after="0" w:line="256" w:lineRule="auto"/>
              <w:rPr>
                <w:rFonts w:ascii="Times New Roman" w:eastAsia="Times New Roman" w:hAnsi="Times New Roman" w:cs="Times New Roman"/>
                <w:sz w:val="20"/>
                <w:szCs w:val="20"/>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rsidR="00CE19E4" w:rsidRPr="00CE19E4" w:rsidRDefault="00CE19E4" w:rsidP="00CE19E4">
            <w:pPr>
              <w:spacing w:after="0" w:line="256" w:lineRule="auto"/>
              <w:rPr>
                <w:rFonts w:ascii="Times New Roman" w:eastAsia="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911" w:type="dxa"/>
            <w:tcBorders>
              <w:top w:val="single" w:sz="4" w:space="0" w:color="auto"/>
              <w:left w:val="single" w:sz="4" w:space="0" w:color="auto"/>
              <w:bottom w:val="single" w:sz="4" w:space="0" w:color="auto"/>
              <w:right w:val="single" w:sz="4" w:space="0" w:color="auto"/>
            </w:tcBorders>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r>
      <w:tr w:rsidR="00CE19E4" w:rsidRPr="00CE19E4" w:rsidTr="00CE19E4">
        <w:tc>
          <w:tcPr>
            <w:tcW w:w="1474" w:type="dxa"/>
            <w:tcBorders>
              <w:top w:val="single" w:sz="4" w:space="0" w:color="auto"/>
              <w:left w:val="single" w:sz="4" w:space="0" w:color="auto"/>
              <w:bottom w:val="single" w:sz="4" w:space="0" w:color="auto"/>
              <w:right w:val="single" w:sz="4" w:space="0" w:color="auto"/>
            </w:tcBorders>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1</w:t>
            </w:r>
          </w:p>
        </w:tc>
        <w:tc>
          <w:tcPr>
            <w:tcW w:w="623" w:type="dxa"/>
            <w:tcBorders>
              <w:top w:val="single" w:sz="4" w:space="0" w:color="auto"/>
              <w:left w:val="single" w:sz="4" w:space="0" w:color="auto"/>
              <w:bottom w:val="single" w:sz="4" w:space="0" w:color="auto"/>
              <w:right w:val="single" w:sz="4" w:space="0" w:color="auto"/>
            </w:tcBorders>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2</w:t>
            </w:r>
          </w:p>
        </w:tc>
        <w:tc>
          <w:tcPr>
            <w:tcW w:w="623" w:type="dxa"/>
            <w:tcBorders>
              <w:top w:val="single" w:sz="4" w:space="0" w:color="auto"/>
              <w:left w:val="single" w:sz="4" w:space="0" w:color="auto"/>
              <w:bottom w:val="single" w:sz="4" w:space="0" w:color="auto"/>
              <w:right w:val="single" w:sz="4" w:space="0" w:color="auto"/>
            </w:tcBorders>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3</w:t>
            </w:r>
          </w:p>
        </w:tc>
        <w:tc>
          <w:tcPr>
            <w:tcW w:w="907" w:type="dxa"/>
            <w:tcBorders>
              <w:top w:val="single" w:sz="4" w:space="0" w:color="auto"/>
              <w:left w:val="single" w:sz="4" w:space="0" w:color="auto"/>
              <w:bottom w:val="single" w:sz="4" w:space="0" w:color="auto"/>
              <w:right w:val="single" w:sz="4" w:space="0" w:color="auto"/>
            </w:tcBorders>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4</w:t>
            </w:r>
          </w:p>
        </w:tc>
        <w:tc>
          <w:tcPr>
            <w:tcW w:w="768" w:type="dxa"/>
            <w:tcBorders>
              <w:top w:val="single" w:sz="4" w:space="0" w:color="auto"/>
              <w:left w:val="single" w:sz="4" w:space="0" w:color="auto"/>
              <w:bottom w:val="single" w:sz="4" w:space="0" w:color="auto"/>
              <w:right w:val="single" w:sz="4" w:space="0" w:color="auto"/>
            </w:tcBorders>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5</w:t>
            </w:r>
          </w:p>
        </w:tc>
        <w:tc>
          <w:tcPr>
            <w:tcW w:w="1046" w:type="dxa"/>
            <w:tcBorders>
              <w:top w:val="single" w:sz="4" w:space="0" w:color="auto"/>
              <w:left w:val="single" w:sz="4" w:space="0" w:color="auto"/>
              <w:bottom w:val="single" w:sz="4" w:space="0" w:color="auto"/>
              <w:right w:val="single" w:sz="4" w:space="0" w:color="auto"/>
            </w:tcBorders>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7</w:t>
            </w:r>
          </w:p>
        </w:tc>
        <w:tc>
          <w:tcPr>
            <w:tcW w:w="1276" w:type="dxa"/>
            <w:tcBorders>
              <w:top w:val="single" w:sz="4" w:space="0" w:color="auto"/>
              <w:left w:val="single" w:sz="4" w:space="0" w:color="auto"/>
              <w:bottom w:val="single" w:sz="4" w:space="0" w:color="auto"/>
              <w:right w:val="single" w:sz="4" w:space="0" w:color="auto"/>
            </w:tcBorders>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8</w:t>
            </w:r>
          </w:p>
        </w:tc>
        <w:tc>
          <w:tcPr>
            <w:tcW w:w="1020" w:type="dxa"/>
            <w:tcBorders>
              <w:top w:val="single" w:sz="4" w:space="0" w:color="auto"/>
              <w:left w:val="single" w:sz="4" w:space="0" w:color="auto"/>
              <w:bottom w:val="single" w:sz="4" w:space="0" w:color="auto"/>
              <w:right w:val="single" w:sz="4" w:space="0" w:color="auto"/>
            </w:tcBorders>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9</w:t>
            </w:r>
          </w:p>
        </w:tc>
        <w:tc>
          <w:tcPr>
            <w:tcW w:w="850" w:type="dxa"/>
            <w:tcBorders>
              <w:top w:val="single" w:sz="4" w:space="0" w:color="auto"/>
              <w:left w:val="single" w:sz="4" w:space="0" w:color="auto"/>
              <w:bottom w:val="single" w:sz="4" w:space="0" w:color="auto"/>
              <w:right w:val="single" w:sz="4" w:space="0" w:color="auto"/>
            </w:tcBorders>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10</w:t>
            </w:r>
          </w:p>
        </w:tc>
        <w:tc>
          <w:tcPr>
            <w:tcW w:w="911" w:type="dxa"/>
            <w:tcBorders>
              <w:top w:val="single" w:sz="4" w:space="0" w:color="auto"/>
              <w:left w:val="single" w:sz="4" w:space="0" w:color="auto"/>
              <w:bottom w:val="single" w:sz="4" w:space="0" w:color="auto"/>
              <w:right w:val="single" w:sz="4" w:space="0" w:color="auto"/>
            </w:tcBorders>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11</w:t>
            </w:r>
          </w:p>
        </w:tc>
      </w:tr>
      <w:tr w:rsidR="00CE19E4" w:rsidRPr="00CE19E4" w:rsidTr="00CE19E4">
        <w:tc>
          <w:tcPr>
            <w:tcW w:w="1474" w:type="dxa"/>
            <w:tcBorders>
              <w:top w:val="single" w:sz="4" w:space="0" w:color="auto"/>
              <w:left w:val="single" w:sz="4" w:space="0" w:color="auto"/>
              <w:bottom w:val="single" w:sz="4" w:space="0" w:color="auto"/>
              <w:right w:val="single" w:sz="4" w:space="0" w:color="auto"/>
            </w:tcBorders>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623" w:type="dxa"/>
            <w:tcBorders>
              <w:top w:val="single" w:sz="4" w:space="0" w:color="auto"/>
              <w:left w:val="single" w:sz="4" w:space="0" w:color="auto"/>
              <w:bottom w:val="single" w:sz="4" w:space="0" w:color="auto"/>
              <w:right w:val="single" w:sz="4" w:space="0" w:color="auto"/>
            </w:tcBorders>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623" w:type="dxa"/>
            <w:tcBorders>
              <w:top w:val="single" w:sz="4" w:space="0" w:color="auto"/>
              <w:left w:val="single" w:sz="4" w:space="0" w:color="auto"/>
              <w:bottom w:val="single" w:sz="4" w:space="0" w:color="auto"/>
              <w:right w:val="single" w:sz="4" w:space="0" w:color="auto"/>
            </w:tcBorders>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907" w:type="dxa"/>
            <w:tcBorders>
              <w:top w:val="single" w:sz="4" w:space="0" w:color="auto"/>
              <w:left w:val="single" w:sz="4" w:space="0" w:color="auto"/>
              <w:bottom w:val="single" w:sz="4" w:space="0" w:color="auto"/>
              <w:right w:val="single" w:sz="4" w:space="0" w:color="auto"/>
            </w:tcBorders>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768" w:type="dxa"/>
            <w:tcBorders>
              <w:top w:val="single" w:sz="4" w:space="0" w:color="auto"/>
              <w:left w:val="single" w:sz="4" w:space="0" w:color="auto"/>
              <w:bottom w:val="single" w:sz="4" w:space="0" w:color="auto"/>
              <w:right w:val="single" w:sz="4" w:space="0" w:color="auto"/>
            </w:tcBorders>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1046" w:type="dxa"/>
            <w:tcBorders>
              <w:top w:val="single" w:sz="4" w:space="0" w:color="auto"/>
              <w:left w:val="single" w:sz="4" w:space="0" w:color="auto"/>
              <w:bottom w:val="single" w:sz="4" w:space="0" w:color="auto"/>
              <w:right w:val="single" w:sz="4" w:space="0" w:color="auto"/>
            </w:tcBorders>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1020" w:type="dxa"/>
            <w:tcBorders>
              <w:top w:val="single" w:sz="4" w:space="0" w:color="auto"/>
              <w:left w:val="single" w:sz="4" w:space="0" w:color="auto"/>
              <w:bottom w:val="single" w:sz="4" w:space="0" w:color="auto"/>
              <w:right w:val="single" w:sz="4" w:space="0" w:color="auto"/>
            </w:tcBorders>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911" w:type="dxa"/>
            <w:tcBorders>
              <w:top w:val="single" w:sz="4" w:space="0" w:color="auto"/>
              <w:left w:val="single" w:sz="4" w:space="0" w:color="auto"/>
              <w:bottom w:val="single" w:sz="4" w:space="0" w:color="auto"/>
              <w:right w:val="single" w:sz="4" w:space="0" w:color="auto"/>
            </w:tcBorders>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r>
      <w:tr w:rsidR="00CE19E4" w:rsidRPr="00CE19E4" w:rsidTr="00CE19E4">
        <w:tc>
          <w:tcPr>
            <w:tcW w:w="1474" w:type="dxa"/>
            <w:tcBorders>
              <w:top w:val="single" w:sz="4" w:space="0" w:color="auto"/>
              <w:left w:val="single" w:sz="4" w:space="0" w:color="auto"/>
              <w:bottom w:val="single" w:sz="4" w:space="0" w:color="auto"/>
              <w:right w:val="single" w:sz="4" w:space="0" w:color="auto"/>
            </w:tcBorders>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623" w:type="dxa"/>
            <w:tcBorders>
              <w:top w:val="single" w:sz="4" w:space="0" w:color="auto"/>
              <w:left w:val="single" w:sz="4" w:space="0" w:color="auto"/>
              <w:bottom w:val="single" w:sz="4" w:space="0" w:color="auto"/>
              <w:right w:val="single" w:sz="4" w:space="0" w:color="auto"/>
            </w:tcBorders>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623" w:type="dxa"/>
            <w:tcBorders>
              <w:top w:val="single" w:sz="4" w:space="0" w:color="auto"/>
              <w:left w:val="single" w:sz="4" w:space="0" w:color="auto"/>
              <w:bottom w:val="single" w:sz="4" w:space="0" w:color="auto"/>
              <w:right w:val="single" w:sz="4" w:space="0" w:color="auto"/>
            </w:tcBorders>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907" w:type="dxa"/>
            <w:tcBorders>
              <w:top w:val="single" w:sz="4" w:space="0" w:color="auto"/>
              <w:left w:val="single" w:sz="4" w:space="0" w:color="auto"/>
              <w:bottom w:val="single" w:sz="4" w:space="0" w:color="auto"/>
              <w:right w:val="single" w:sz="4" w:space="0" w:color="auto"/>
            </w:tcBorders>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768" w:type="dxa"/>
            <w:tcBorders>
              <w:top w:val="single" w:sz="4" w:space="0" w:color="auto"/>
              <w:left w:val="single" w:sz="4" w:space="0" w:color="auto"/>
              <w:bottom w:val="single" w:sz="4" w:space="0" w:color="auto"/>
              <w:right w:val="single" w:sz="4" w:space="0" w:color="auto"/>
            </w:tcBorders>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1046" w:type="dxa"/>
            <w:tcBorders>
              <w:top w:val="single" w:sz="4" w:space="0" w:color="auto"/>
              <w:left w:val="single" w:sz="4" w:space="0" w:color="auto"/>
              <w:bottom w:val="single" w:sz="4" w:space="0" w:color="auto"/>
              <w:right w:val="single" w:sz="4" w:space="0" w:color="auto"/>
            </w:tcBorders>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1020" w:type="dxa"/>
            <w:tcBorders>
              <w:top w:val="single" w:sz="4" w:space="0" w:color="auto"/>
              <w:left w:val="single" w:sz="4" w:space="0" w:color="auto"/>
              <w:bottom w:val="single" w:sz="4" w:space="0" w:color="auto"/>
              <w:right w:val="single" w:sz="4" w:space="0" w:color="auto"/>
            </w:tcBorders>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911" w:type="dxa"/>
            <w:tcBorders>
              <w:top w:val="single" w:sz="4" w:space="0" w:color="auto"/>
              <w:left w:val="single" w:sz="4" w:space="0" w:color="auto"/>
              <w:bottom w:val="single" w:sz="4" w:space="0" w:color="auto"/>
              <w:right w:val="single" w:sz="4" w:space="0" w:color="auto"/>
            </w:tcBorders>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r>
      <w:tr w:rsidR="00CE19E4" w:rsidRPr="00CE19E4" w:rsidTr="00CE19E4">
        <w:tc>
          <w:tcPr>
            <w:tcW w:w="1474" w:type="dxa"/>
            <w:tcBorders>
              <w:top w:val="single" w:sz="4" w:space="0" w:color="auto"/>
              <w:left w:val="single" w:sz="4" w:space="0" w:color="auto"/>
              <w:bottom w:val="single" w:sz="4" w:space="0" w:color="auto"/>
              <w:right w:val="single" w:sz="4" w:space="0" w:color="auto"/>
            </w:tcBorders>
            <w:hideMark/>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 xml:space="preserve">Итого </w:t>
            </w:r>
          </w:p>
        </w:tc>
        <w:tc>
          <w:tcPr>
            <w:tcW w:w="623" w:type="dxa"/>
            <w:tcBorders>
              <w:top w:val="single" w:sz="4" w:space="0" w:color="auto"/>
              <w:left w:val="single" w:sz="4" w:space="0" w:color="auto"/>
              <w:bottom w:val="single" w:sz="4" w:space="0" w:color="auto"/>
              <w:right w:val="single" w:sz="4" w:space="0" w:color="auto"/>
            </w:tcBorders>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623" w:type="dxa"/>
            <w:tcBorders>
              <w:top w:val="single" w:sz="4" w:space="0" w:color="auto"/>
              <w:left w:val="single" w:sz="4" w:space="0" w:color="auto"/>
              <w:bottom w:val="single" w:sz="4" w:space="0" w:color="auto"/>
              <w:right w:val="single" w:sz="4" w:space="0" w:color="auto"/>
            </w:tcBorders>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907" w:type="dxa"/>
            <w:tcBorders>
              <w:top w:val="single" w:sz="4" w:space="0" w:color="auto"/>
              <w:left w:val="single" w:sz="4" w:space="0" w:color="auto"/>
              <w:bottom w:val="single" w:sz="4" w:space="0" w:color="auto"/>
              <w:right w:val="single" w:sz="4" w:space="0" w:color="auto"/>
            </w:tcBorders>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768" w:type="dxa"/>
            <w:tcBorders>
              <w:top w:val="single" w:sz="4" w:space="0" w:color="auto"/>
              <w:left w:val="single" w:sz="4" w:space="0" w:color="auto"/>
              <w:bottom w:val="single" w:sz="4" w:space="0" w:color="auto"/>
              <w:right w:val="single" w:sz="4" w:space="0" w:color="auto"/>
            </w:tcBorders>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1046" w:type="dxa"/>
            <w:tcBorders>
              <w:top w:val="single" w:sz="4" w:space="0" w:color="auto"/>
              <w:left w:val="single" w:sz="4" w:space="0" w:color="auto"/>
              <w:bottom w:val="single" w:sz="4" w:space="0" w:color="auto"/>
              <w:right w:val="single" w:sz="4" w:space="0" w:color="auto"/>
            </w:tcBorders>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1020" w:type="dxa"/>
            <w:tcBorders>
              <w:top w:val="single" w:sz="4" w:space="0" w:color="auto"/>
              <w:left w:val="single" w:sz="4" w:space="0" w:color="auto"/>
              <w:bottom w:val="single" w:sz="4" w:space="0" w:color="auto"/>
              <w:right w:val="single" w:sz="4" w:space="0" w:color="auto"/>
            </w:tcBorders>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911" w:type="dxa"/>
            <w:tcBorders>
              <w:top w:val="single" w:sz="4" w:space="0" w:color="auto"/>
              <w:left w:val="single" w:sz="4" w:space="0" w:color="auto"/>
              <w:bottom w:val="single" w:sz="4" w:space="0" w:color="auto"/>
              <w:right w:val="single" w:sz="4" w:space="0" w:color="auto"/>
            </w:tcBorders>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r>
    </w:tbl>
    <w:p w:rsidR="00CE19E4" w:rsidRPr="00CE19E4" w:rsidRDefault="00CE19E4" w:rsidP="00CE19E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E19E4" w:rsidRPr="00CE19E4" w:rsidRDefault="00CE19E4" w:rsidP="00CE19E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Главный распорядитель (распорядитель)</w:t>
      </w:r>
    </w:p>
    <w:p w:rsidR="00CE19E4" w:rsidRPr="00CE19E4" w:rsidRDefault="00CE19E4" w:rsidP="00CE19E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средств местного бюджета           _________ ____________________________</w:t>
      </w:r>
    </w:p>
    <w:p w:rsidR="00CE19E4" w:rsidRPr="00CE19E4" w:rsidRDefault="00CE19E4" w:rsidP="00CE19E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 xml:space="preserve">                                     (подпись)     (расшифровка подписи)</w:t>
      </w:r>
    </w:p>
    <w:p w:rsidR="00CE19E4" w:rsidRPr="00CE19E4" w:rsidRDefault="00CE19E4" w:rsidP="00CE19E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E19E4" w:rsidRPr="00CE19E4" w:rsidRDefault="00CE19E4" w:rsidP="00CE19E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E19E4" w:rsidRPr="00CE19E4" w:rsidRDefault="00CE19E4" w:rsidP="00CE19E4">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Приложение № 22</w:t>
      </w:r>
    </w:p>
    <w:p w:rsidR="00CE19E4" w:rsidRPr="00CE19E4" w:rsidRDefault="00CE19E4" w:rsidP="00CE19E4">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p>
    <w:p w:rsidR="00CE19E4" w:rsidRPr="00CE19E4" w:rsidRDefault="00CE19E4" w:rsidP="00CE19E4">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к Порядку</w:t>
      </w:r>
    </w:p>
    <w:p w:rsidR="00CE19E4" w:rsidRPr="00CE19E4" w:rsidRDefault="00CE19E4" w:rsidP="00CE19E4">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составления и ведения сводной бюджетной росписи местного бюджета</w:t>
      </w:r>
    </w:p>
    <w:p w:rsidR="00CE19E4" w:rsidRPr="00CE19E4" w:rsidRDefault="00CE19E4" w:rsidP="00CE19E4">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 xml:space="preserve">муниципального образования ________________________ </w:t>
      </w:r>
    </w:p>
    <w:p w:rsidR="00CE19E4" w:rsidRPr="00CE19E4" w:rsidRDefault="00CE19E4" w:rsidP="00CE19E4">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 xml:space="preserve">Новосибирской области, бюджетных росписей </w:t>
      </w:r>
    </w:p>
    <w:p w:rsidR="00CE19E4" w:rsidRPr="00CE19E4" w:rsidRDefault="00CE19E4" w:rsidP="00CE19E4">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 xml:space="preserve">главных распорядителей (распорядителей) средств </w:t>
      </w:r>
    </w:p>
    <w:p w:rsidR="00CE19E4" w:rsidRPr="00CE19E4" w:rsidRDefault="00CE19E4" w:rsidP="00CE19E4">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местного бюджета и главных администраторов</w:t>
      </w:r>
    </w:p>
    <w:p w:rsidR="00CE19E4" w:rsidRPr="00CE19E4" w:rsidRDefault="00CE19E4" w:rsidP="00CE19E4">
      <w:pPr>
        <w:widowControl w:val="0"/>
        <w:autoSpaceDE w:val="0"/>
        <w:autoSpaceDN w:val="0"/>
        <w:adjustRightInd w:val="0"/>
        <w:spacing w:after="0" w:line="240" w:lineRule="auto"/>
        <w:jc w:val="right"/>
        <w:rPr>
          <w:rFonts w:ascii="Times New Roman" w:eastAsia="Times New Roman" w:hAnsi="Times New Roman" w:cs="Times New Roman"/>
          <w:color w:val="000000" w:themeColor="text1"/>
          <w:sz w:val="20"/>
          <w:szCs w:val="20"/>
          <w:lang w:eastAsia="ru-RU"/>
        </w:rPr>
      </w:pPr>
      <w:r w:rsidRPr="00CE19E4">
        <w:rPr>
          <w:rFonts w:ascii="Times New Roman" w:eastAsia="Times New Roman" w:hAnsi="Times New Roman" w:cs="Times New Roman"/>
          <w:sz w:val="20"/>
          <w:szCs w:val="20"/>
          <w:lang w:eastAsia="ru-RU"/>
        </w:rPr>
        <w:lastRenderedPageBreak/>
        <w:t xml:space="preserve">источников финансирования дефицита местного бюджета, </w:t>
      </w:r>
    </w:p>
    <w:p w:rsidR="00CE19E4" w:rsidRPr="00CE19E4" w:rsidRDefault="00CE19E4" w:rsidP="00CE19E4">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E19E4">
        <w:rPr>
          <w:rFonts w:ascii="Times New Roman" w:eastAsia="Times New Roman" w:hAnsi="Times New Roman" w:cs="Times New Roman"/>
          <w:color w:val="000000" w:themeColor="text1"/>
          <w:sz w:val="20"/>
          <w:szCs w:val="20"/>
          <w:lang w:eastAsia="ru-RU"/>
        </w:rPr>
        <w:t xml:space="preserve"> а также утверждения (изменения) лимитов бюджетных обязательств</w:t>
      </w:r>
    </w:p>
    <w:p w:rsidR="00CE19E4" w:rsidRPr="00CE19E4" w:rsidRDefault="00CE19E4" w:rsidP="00CE19E4">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p>
    <w:p w:rsidR="00CE19E4" w:rsidRPr="00CE19E4" w:rsidRDefault="00CE19E4" w:rsidP="00CE19E4">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p>
    <w:p w:rsidR="00CE19E4" w:rsidRPr="00CE19E4" w:rsidRDefault="00CE19E4" w:rsidP="00CE19E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E19E4" w:rsidRPr="00CE19E4" w:rsidRDefault="00CE19E4" w:rsidP="00CE19E4">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Форма</w:t>
      </w:r>
    </w:p>
    <w:p w:rsidR="00CE19E4" w:rsidRPr="00CE19E4" w:rsidRDefault="00CE19E4" w:rsidP="00CE19E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E19E4" w:rsidRPr="00CE19E4" w:rsidRDefault="00CE19E4" w:rsidP="00CE19E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bookmarkStart w:id="122" w:name="Par3105"/>
      <w:bookmarkEnd w:id="122"/>
      <w:r w:rsidRPr="00CE19E4">
        <w:rPr>
          <w:rFonts w:ascii="Times New Roman" w:eastAsia="Times New Roman" w:hAnsi="Times New Roman" w:cs="Times New Roman"/>
          <w:sz w:val="20"/>
          <w:szCs w:val="20"/>
          <w:lang w:eastAsia="ru-RU"/>
        </w:rPr>
        <w:t>УВЕДОМЛЕНИЕ №</w:t>
      </w:r>
    </w:p>
    <w:p w:rsidR="00CE19E4" w:rsidRPr="00CE19E4" w:rsidRDefault="00CE19E4" w:rsidP="00CE19E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об изменении бюджетных ассигнований местного</w:t>
      </w:r>
    </w:p>
    <w:p w:rsidR="00CE19E4" w:rsidRPr="00CE19E4" w:rsidRDefault="00CE19E4" w:rsidP="00CE19E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 xml:space="preserve">бюджета муниципального образования _________________Новосибирской области </w:t>
      </w:r>
    </w:p>
    <w:p w:rsidR="00CE19E4" w:rsidRPr="00CE19E4" w:rsidRDefault="00CE19E4" w:rsidP="00CE19E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на 20___ год и плановый период 20___ и 20___ годов</w:t>
      </w:r>
    </w:p>
    <w:p w:rsidR="00CE19E4" w:rsidRPr="00CE19E4" w:rsidRDefault="00CE19E4" w:rsidP="00CE19E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CE19E4" w:rsidRPr="00CE19E4" w:rsidRDefault="00CE19E4" w:rsidP="00CE19E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 xml:space="preserve">                       от ___ __________ 20___ года</w:t>
      </w:r>
    </w:p>
    <w:p w:rsidR="00CE19E4" w:rsidRPr="00CE19E4" w:rsidRDefault="00CE19E4" w:rsidP="00CE19E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E19E4" w:rsidRPr="00CE19E4" w:rsidRDefault="00CE19E4" w:rsidP="00CE19E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___________________________________________________________________________</w:t>
      </w:r>
    </w:p>
    <w:p w:rsidR="00CE19E4" w:rsidRPr="00CE19E4" w:rsidRDefault="00CE19E4" w:rsidP="00CE19E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 xml:space="preserve">    (главный распорядитель (распорядитель) средств местного бюджета)</w:t>
      </w:r>
    </w:p>
    <w:p w:rsidR="00CE19E4" w:rsidRPr="00CE19E4" w:rsidRDefault="00CE19E4" w:rsidP="00CE19E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___________________________________________________________________________</w:t>
      </w:r>
    </w:p>
    <w:p w:rsidR="00CE19E4" w:rsidRPr="00CE19E4" w:rsidRDefault="00CE19E4" w:rsidP="00CE19E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 xml:space="preserve">                  (получатель средств местного бюджета)</w:t>
      </w:r>
    </w:p>
    <w:p w:rsidR="00CE19E4" w:rsidRPr="00CE19E4" w:rsidRDefault="00CE19E4" w:rsidP="00CE19E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___________________________________________________________________________</w:t>
      </w:r>
    </w:p>
    <w:p w:rsidR="00CE19E4" w:rsidRPr="00CE19E4" w:rsidRDefault="00CE19E4" w:rsidP="00CE19E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 xml:space="preserve">               (наименование органа местного самоуправления)</w:t>
      </w:r>
    </w:p>
    <w:p w:rsidR="00CE19E4" w:rsidRPr="00CE19E4" w:rsidRDefault="00CE19E4" w:rsidP="00CE19E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E19E4" w:rsidRPr="00CE19E4" w:rsidRDefault="00CE19E4" w:rsidP="00CE19E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 xml:space="preserve">     Основание ______________________________________________________</w:t>
      </w:r>
    </w:p>
    <w:p w:rsidR="00CE19E4" w:rsidRPr="00CE19E4" w:rsidRDefault="00CE19E4" w:rsidP="00CE19E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E19E4" w:rsidRPr="00CE19E4" w:rsidRDefault="00CE19E4" w:rsidP="00CE19E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 xml:space="preserve">                                                                ┌─────────┐</w:t>
      </w:r>
    </w:p>
    <w:p w:rsidR="00CE19E4" w:rsidRPr="00CE19E4" w:rsidRDefault="00CE19E4" w:rsidP="00CE19E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 xml:space="preserve">Единица измерения: тыс. рублей                          по </w:t>
      </w:r>
      <w:hyperlink r:id="rId38"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CE19E4">
          <w:rPr>
            <w:rFonts w:ascii="Times New Roman" w:eastAsia="Times New Roman" w:hAnsi="Times New Roman" w:cs="Times New Roman"/>
            <w:color w:val="0000FF"/>
            <w:sz w:val="20"/>
            <w:szCs w:val="20"/>
            <w:lang w:eastAsia="ru-RU"/>
          </w:rPr>
          <w:t>ОКЕИ</w:t>
        </w:r>
      </w:hyperlink>
      <w:r w:rsidRPr="00CE19E4">
        <w:rPr>
          <w:rFonts w:ascii="Times New Roman" w:eastAsia="Times New Roman" w:hAnsi="Times New Roman" w:cs="Times New Roman"/>
          <w:sz w:val="20"/>
          <w:szCs w:val="20"/>
          <w:lang w:eastAsia="ru-RU"/>
        </w:rPr>
        <w:t xml:space="preserve"> │   384   │</w:t>
      </w:r>
    </w:p>
    <w:p w:rsidR="00CE19E4" w:rsidRPr="00CE19E4" w:rsidRDefault="00CE19E4" w:rsidP="00CE19E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 xml:space="preserve">                                                                └─────────┘</w:t>
      </w:r>
    </w:p>
    <w:tbl>
      <w:tblPr>
        <w:tblW w:w="10275" w:type="dxa"/>
        <w:jc w:val="center"/>
        <w:tblLayout w:type="fixed"/>
        <w:tblCellMar>
          <w:top w:w="113" w:type="dxa"/>
          <w:left w:w="113" w:type="dxa"/>
          <w:bottom w:w="113" w:type="dxa"/>
          <w:right w:w="113" w:type="dxa"/>
        </w:tblCellMar>
        <w:tblLook w:val="04A0" w:firstRow="1" w:lastRow="0" w:firstColumn="1" w:lastColumn="0" w:noHBand="0" w:noVBand="1"/>
      </w:tblPr>
      <w:tblGrid>
        <w:gridCol w:w="111"/>
        <w:gridCol w:w="984"/>
        <w:gridCol w:w="111"/>
        <w:gridCol w:w="961"/>
        <w:gridCol w:w="23"/>
        <w:gridCol w:w="938"/>
        <w:gridCol w:w="963"/>
        <w:gridCol w:w="942"/>
        <w:gridCol w:w="1100"/>
        <w:gridCol w:w="1019"/>
        <w:gridCol w:w="1076"/>
        <w:gridCol w:w="1019"/>
        <w:gridCol w:w="1019"/>
        <w:gridCol w:w="9"/>
      </w:tblGrid>
      <w:tr w:rsidR="00CE19E4" w:rsidRPr="00CE19E4" w:rsidTr="00CE19E4">
        <w:trPr>
          <w:gridAfter w:val="9"/>
          <w:wAfter w:w="8090" w:type="dxa"/>
          <w:jc w:val="center"/>
        </w:trPr>
        <w:tc>
          <w:tcPr>
            <w:tcW w:w="1095" w:type="dxa"/>
            <w:gridSpan w:val="2"/>
            <w:tcBorders>
              <w:top w:val="nil"/>
              <w:left w:val="single" w:sz="24" w:space="0" w:color="CED3F1"/>
              <w:bottom w:val="nil"/>
              <w:right w:val="single" w:sz="24" w:space="0" w:color="F4F3F8"/>
            </w:tcBorders>
            <w:shd w:val="clear" w:color="auto" w:fill="F4F3F8"/>
          </w:tcPr>
          <w:p w:rsidR="00CE19E4" w:rsidRPr="00CE19E4" w:rsidRDefault="00CE19E4" w:rsidP="00CE19E4">
            <w:pPr>
              <w:widowControl w:val="0"/>
              <w:autoSpaceDE w:val="0"/>
              <w:autoSpaceDN w:val="0"/>
              <w:adjustRightInd w:val="0"/>
              <w:spacing w:after="0" w:line="256" w:lineRule="auto"/>
              <w:jc w:val="both"/>
              <w:rPr>
                <w:rFonts w:ascii="Times New Roman" w:eastAsia="Times New Roman" w:hAnsi="Times New Roman" w:cs="Times New Roman"/>
                <w:color w:val="392C69"/>
                <w:sz w:val="20"/>
                <w:szCs w:val="20"/>
              </w:rPr>
            </w:pPr>
          </w:p>
        </w:tc>
        <w:tc>
          <w:tcPr>
            <w:tcW w:w="1095" w:type="dxa"/>
            <w:gridSpan w:val="3"/>
            <w:tcBorders>
              <w:top w:val="nil"/>
              <w:left w:val="single" w:sz="24" w:space="0" w:color="CED3F1"/>
              <w:bottom w:val="nil"/>
              <w:right w:val="single" w:sz="24" w:space="0" w:color="F4F3F8"/>
            </w:tcBorders>
            <w:shd w:val="clear" w:color="auto" w:fill="F4F3F8"/>
          </w:tcPr>
          <w:p w:rsidR="00CE19E4" w:rsidRPr="00CE19E4" w:rsidRDefault="00CE19E4" w:rsidP="00CE19E4">
            <w:pPr>
              <w:widowControl w:val="0"/>
              <w:autoSpaceDE w:val="0"/>
              <w:autoSpaceDN w:val="0"/>
              <w:adjustRightInd w:val="0"/>
              <w:spacing w:after="0" w:line="256" w:lineRule="auto"/>
              <w:jc w:val="both"/>
              <w:rPr>
                <w:rFonts w:ascii="Times New Roman" w:eastAsia="Times New Roman" w:hAnsi="Times New Roman" w:cs="Times New Roman"/>
                <w:color w:val="392C69"/>
                <w:sz w:val="20"/>
                <w:szCs w:val="20"/>
              </w:rPr>
            </w:pPr>
          </w:p>
        </w:tc>
      </w:tr>
      <w:tr w:rsidR="00CE19E4" w:rsidRPr="00CE19E4" w:rsidTr="00CE19E4">
        <w:trPr>
          <w:gridBefore w:val="1"/>
          <w:wBefore w:w="111" w:type="dxa"/>
          <w:jc w:val="center"/>
        </w:trPr>
        <w:tc>
          <w:tcPr>
            <w:tcW w:w="109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Наименование</w:t>
            </w:r>
          </w:p>
        </w:tc>
        <w:tc>
          <w:tcPr>
            <w:tcW w:w="3827"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Код бюджетной классификации</w:t>
            </w:r>
          </w:p>
        </w:tc>
        <w:tc>
          <w:tcPr>
            <w:tcW w:w="5247"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Сумма</w:t>
            </w:r>
          </w:p>
        </w:tc>
      </w:tr>
      <w:tr w:rsidR="00CE19E4" w:rsidRPr="00CE19E4" w:rsidTr="00CE19E4">
        <w:trPr>
          <w:gridBefore w:val="1"/>
          <w:gridAfter w:val="1"/>
          <w:wBefore w:w="111" w:type="dxa"/>
          <w:wAfter w:w="9" w:type="dxa"/>
          <w:jc w:val="center"/>
        </w:trPr>
        <w:tc>
          <w:tcPr>
            <w:tcW w:w="109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p>
        </w:tc>
        <w:tc>
          <w:tcPr>
            <w:tcW w:w="96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раздела</w:t>
            </w:r>
          </w:p>
        </w:tc>
        <w:tc>
          <w:tcPr>
            <w:tcW w:w="961"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подраздела</w:t>
            </w:r>
          </w:p>
        </w:tc>
        <w:tc>
          <w:tcPr>
            <w:tcW w:w="96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целевой статьи расходов</w:t>
            </w:r>
          </w:p>
        </w:tc>
        <w:tc>
          <w:tcPr>
            <w:tcW w:w="94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вида расходов</w:t>
            </w:r>
          </w:p>
        </w:tc>
        <w:tc>
          <w:tcPr>
            <w:tcW w:w="110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на 20___ год до изменений</w:t>
            </w:r>
          </w:p>
        </w:tc>
        <w:tc>
          <w:tcPr>
            <w:tcW w:w="10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текущие изменения (+, -)</w:t>
            </w:r>
          </w:p>
        </w:tc>
        <w:tc>
          <w:tcPr>
            <w:tcW w:w="107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ИТОГО на 20___ год с изменениями</w:t>
            </w:r>
          </w:p>
        </w:tc>
        <w:tc>
          <w:tcPr>
            <w:tcW w:w="204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Изменения (+, -)</w:t>
            </w:r>
          </w:p>
        </w:tc>
      </w:tr>
      <w:tr w:rsidR="00CE19E4" w:rsidRPr="00CE19E4" w:rsidTr="00CE19E4">
        <w:trPr>
          <w:gridBefore w:val="1"/>
          <w:gridAfter w:val="1"/>
          <w:wBefore w:w="111" w:type="dxa"/>
          <w:wAfter w:w="9" w:type="dxa"/>
          <w:jc w:val="center"/>
        </w:trPr>
        <w:tc>
          <w:tcPr>
            <w:tcW w:w="109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4"/>
                <w:szCs w:val="24"/>
              </w:rPr>
            </w:pP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CE19E4" w:rsidRPr="00CE19E4" w:rsidRDefault="00CE19E4" w:rsidP="00CE19E4">
            <w:pPr>
              <w:spacing w:after="0" w:line="256" w:lineRule="auto"/>
              <w:rPr>
                <w:rFonts w:ascii="Times New Roman" w:eastAsia="Times New Roman" w:hAnsi="Times New Roman" w:cs="Times New Roman"/>
                <w:sz w:val="20"/>
                <w:szCs w:val="20"/>
              </w:rPr>
            </w:pPr>
          </w:p>
        </w:tc>
        <w:tc>
          <w:tcPr>
            <w:tcW w:w="9046" w:type="dxa"/>
            <w:gridSpan w:val="2"/>
            <w:vMerge/>
            <w:tcBorders>
              <w:top w:val="single" w:sz="4" w:space="0" w:color="auto"/>
              <w:left w:val="single" w:sz="4" w:space="0" w:color="auto"/>
              <w:bottom w:val="single" w:sz="4" w:space="0" w:color="auto"/>
              <w:right w:val="single" w:sz="4" w:space="0" w:color="auto"/>
            </w:tcBorders>
            <w:vAlign w:val="center"/>
            <w:hideMark/>
          </w:tcPr>
          <w:p w:rsidR="00CE19E4" w:rsidRPr="00CE19E4" w:rsidRDefault="00CE19E4" w:rsidP="00CE19E4">
            <w:pPr>
              <w:spacing w:after="0" w:line="256" w:lineRule="auto"/>
              <w:rPr>
                <w:rFonts w:ascii="Times New Roman" w:eastAsia="Times New Roman" w:hAnsi="Times New Roman" w:cs="Times New Roman"/>
                <w:sz w:val="20"/>
                <w:szCs w:val="20"/>
              </w:rPr>
            </w:pPr>
          </w:p>
        </w:tc>
        <w:tc>
          <w:tcPr>
            <w:tcW w:w="963" w:type="dxa"/>
            <w:vMerge/>
            <w:tcBorders>
              <w:top w:val="single" w:sz="4" w:space="0" w:color="auto"/>
              <w:left w:val="single" w:sz="4" w:space="0" w:color="auto"/>
              <w:bottom w:val="single" w:sz="4" w:space="0" w:color="auto"/>
              <w:right w:val="single" w:sz="4" w:space="0" w:color="auto"/>
            </w:tcBorders>
            <w:vAlign w:val="center"/>
            <w:hideMark/>
          </w:tcPr>
          <w:p w:rsidR="00CE19E4" w:rsidRPr="00CE19E4" w:rsidRDefault="00CE19E4" w:rsidP="00CE19E4">
            <w:pPr>
              <w:spacing w:after="0" w:line="256" w:lineRule="auto"/>
              <w:rPr>
                <w:rFonts w:ascii="Times New Roman" w:eastAsia="Times New Roman" w:hAnsi="Times New Roman" w:cs="Times New Roman"/>
                <w:sz w:val="20"/>
                <w:szCs w:val="20"/>
              </w:rPr>
            </w:pPr>
          </w:p>
        </w:tc>
        <w:tc>
          <w:tcPr>
            <w:tcW w:w="942" w:type="dxa"/>
            <w:vMerge/>
            <w:tcBorders>
              <w:top w:val="single" w:sz="4" w:space="0" w:color="auto"/>
              <w:left w:val="single" w:sz="4" w:space="0" w:color="auto"/>
              <w:bottom w:val="single" w:sz="4" w:space="0" w:color="auto"/>
              <w:right w:val="single" w:sz="4" w:space="0" w:color="auto"/>
            </w:tcBorders>
            <w:vAlign w:val="center"/>
            <w:hideMark/>
          </w:tcPr>
          <w:p w:rsidR="00CE19E4" w:rsidRPr="00CE19E4" w:rsidRDefault="00CE19E4" w:rsidP="00CE19E4">
            <w:pPr>
              <w:spacing w:after="0" w:line="256" w:lineRule="auto"/>
              <w:rPr>
                <w:rFonts w:ascii="Times New Roman" w:eastAsia="Times New Roman" w:hAnsi="Times New Roman" w:cs="Times New Roman"/>
                <w:sz w:val="20"/>
                <w:szCs w:val="20"/>
              </w:rPr>
            </w:pPr>
          </w:p>
        </w:tc>
        <w:tc>
          <w:tcPr>
            <w:tcW w:w="5247" w:type="dxa"/>
            <w:vMerge/>
            <w:tcBorders>
              <w:top w:val="single" w:sz="4" w:space="0" w:color="auto"/>
              <w:left w:val="single" w:sz="4" w:space="0" w:color="auto"/>
              <w:bottom w:val="single" w:sz="4" w:space="0" w:color="auto"/>
              <w:right w:val="single" w:sz="4" w:space="0" w:color="auto"/>
            </w:tcBorders>
            <w:vAlign w:val="center"/>
            <w:hideMark/>
          </w:tcPr>
          <w:p w:rsidR="00CE19E4" w:rsidRPr="00CE19E4" w:rsidRDefault="00CE19E4" w:rsidP="00CE19E4">
            <w:pPr>
              <w:spacing w:after="0" w:line="256" w:lineRule="auto"/>
              <w:rPr>
                <w:rFonts w:ascii="Times New Roman" w:eastAsia="Times New Roman" w:hAnsi="Times New Roman" w:cs="Times New Roman"/>
                <w:sz w:val="20"/>
                <w:szCs w:val="20"/>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rsidR="00CE19E4" w:rsidRPr="00CE19E4" w:rsidRDefault="00CE19E4" w:rsidP="00CE19E4">
            <w:pPr>
              <w:spacing w:after="0" w:line="256" w:lineRule="auto"/>
              <w:rPr>
                <w:rFonts w:ascii="Times New Roman" w:eastAsia="Times New Roman" w:hAnsi="Times New Roman" w:cs="Times New Roman"/>
                <w:sz w:val="20"/>
                <w:szCs w:val="20"/>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rsidR="00CE19E4" w:rsidRPr="00CE19E4" w:rsidRDefault="00CE19E4" w:rsidP="00CE19E4">
            <w:pPr>
              <w:spacing w:after="0" w:line="256" w:lineRule="auto"/>
              <w:rPr>
                <w:rFonts w:ascii="Times New Roman" w:eastAsia="Times New Roman" w:hAnsi="Times New Roman" w:cs="Times New Roman"/>
                <w:sz w:val="20"/>
                <w:szCs w:val="20"/>
              </w:rPr>
            </w:pP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20___ год</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20___ год</w:t>
            </w:r>
          </w:p>
        </w:tc>
      </w:tr>
      <w:tr w:rsidR="00CE19E4" w:rsidRPr="00CE19E4" w:rsidTr="00CE19E4">
        <w:trPr>
          <w:gridBefore w:val="1"/>
          <w:gridAfter w:val="1"/>
          <w:wBefore w:w="111" w:type="dxa"/>
          <w:wAfter w:w="9" w:type="dxa"/>
          <w:jc w:val="center"/>
        </w:trPr>
        <w:tc>
          <w:tcPr>
            <w:tcW w:w="109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p>
        </w:tc>
        <w:tc>
          <w:tcPr>
            <w:tcW w:w="9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1</w:t>
            </w:r>
          </w:p>
        </w:tc>
        <w:tc>
          <w:tcPr>
            <w:tcW w:w="96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2</w:t>
            </w:r>
          </w:p>
        </w:tc>
        <w:tc>
          <w:tcPr>
            <w:tcW w:w="9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3</w:t>
            </w:r>
          </w:p>
        </w:tc>
        <w:tc>
          <w:tcPr>
            <w:tcW w:w="9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4</w:t>
            </w:r>
          </w:p>
        </w:tc>
        <w:tc>
          <w:tcPr>
            <w:tcW w:w="11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6</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7</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8</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9</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10</w:t>
            </w:r>
          </w:p>
        </w:tc>
      </w:tr>
      <w:tr w:rsidR="00CE19E4" w:rsidRPr="00CE19E4" w:rsidTr="00CE19E4">
        <w:trPr>
          <w:gridBefore w:val="1"/>
          <w:gridAfter w:val="1"/>
          <w:wBefore w:w="111" w:type="dxa"/>
          <w:wAfter w:w="9" w:type="dxa"/>
          <w:jc w:val="center"/>
        </w:trPr>
        <w:tc>
          <w:tcPr>
            <w:tcW w:w="109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9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96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9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9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11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r>
      <w:tr w:rsidR="00CE19E4" w:rsidRPr="00CE19E4" w:rsidTr="00CE19E4">
        <w:trPr>
          <w:gridBefore w:val="1"/>
          <w:gridAfter w:val="1"/>
          <w:wBefore w:w="111" w:type="dxa"/>
          <w:wAfter w:w="9" w:type="dxa"/>
          <w:jc w:val="center"/>
        </w:trPr>
        <w:tc>
          <w:tcPr>
            <w:tcW w:w="109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9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96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9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9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11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r>
      <w:tr w:rsidR="00CE19E4" w:rsidRPr="00CE19E4" w:rsidTr="00CE19E4">
        <w:trPr>
          <w:gridBefore w:val="1"/>
          <w:gridAfter w:val="1"/>
          <w:wBefore w:w="111" w:type="dxa"/>
          <w:wAfter w:w="9" w:type="dxa"/>
          <w:jc w:val="center"/>
        </w:trPr>
        <w:tc>
          <w:tcPr>
            <w:tcW w:w="109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9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96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9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9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11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r>
      <w:tr w:rsidR="00CE19E4" w:rsidRPr="00CE19E4" w:rsidTr="00CE19E4">
        <w:trPr>
          <w:gridBefore w:val="1"/>
          <w:gridAfter w:val="1"/>
          <w:wBefore w:w="111" w:type="dxa"/>
          <w:wAfter w:w="9" w:type="dxa"/>
          <w:jc w:val="center"/>
        </w:trPr>
        <w:tc>
          <w:tcPr>
            <w:tcW w:w="109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Итого</w:t>
            </w:r>
          </w:p>
        </w:tc>
        <w:tc>
          <w:tcPr>
            <w:tcW w:w="9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96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9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9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11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r>
    </w:tbl>
    <w:p w:rsidR="00CE19E4" w:rsidRPr="00CE19E4" w:rsidRDefault="00CE19E4" w:rsidP="00CE19E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Главный распорядитель (распорядитель)</w:t>
      </w:r>
    </w:p>
    <w:p w:rsidR="00CE19E4" w:rsidRPr="00CE19E4" w:rsidRDefault="00CE19E4" w:rsidP="00CE19E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средств местного бюджета           _________ ____________________________</w:t>
      </w:r>
    </w:p>
    <w:p w:rsidR="00CE19E4" w:rsidRPr="00CE19E4" w:rsidRDefault="00CE19E4" w:rsidP="00CE19E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 xml:space="preserve">                                     (подпись)     (расшифровка подписи)</w:t>
      </w:r>
    </w:p>
    <w:p w:rsidR="00CE19E4" w:rsidRPr="00CE19E4" w:rsidRDefault="00CE19E4" w:rsidP="00CE19E4">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Приложение № 23</w:t>
      </w:r>
    </w:p>
    <w:p w:rsidR="00CE19E4" w:rsidRPr="00CE19E4" w:rsidRDefault="00CE19E4" w:rsidP="00CE19E4">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p>
    <w:p w:rsidR="00CE19E4" w:rsidRPr="00CE19E4" w:rsidRDefault="00CE19E4" w:rsidP="00CE19E4">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к Порядку</w:t>
      </w:r>
    </w:p>
    <w:p w:rsidR="00CE19E4" w:rsidRPr="00CE19E4" w:rsidRDefault="00CE19E4" w:rsidP="00CE19E4">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составления и ведения сводной бюджетной росписи местного бюджета</w:t>
      </w:r>
    </w:p>
    <w:p w:rsidR="00CE19E4" w:rsidRPr="00CE19E4" w:rsidRDefault="00CE19E4" w:rsidP="00CE19E4">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 xml:space="preserve">муниципального образования ________________________ </w:t>
      </w:r>
    </w:p>
    <w:p w:rsidR="00CE19E4" w:rsidRPr="00CE19E4" w:rsidRDefault="00CE19E4" w:rsidP="00CE19E4">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 xml:space="preserve">Новосибирской области, бюджетных росписей </w:t>
      </w:r>
    </w:p>
    <w:p w:rsidR="00CE19E4" w:rsidRPr="00CE19E4" w:rsidRDefault="00CE19E4" w:rsidP="00CE19E4">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 xml:space="preserve">главных распорядителей (распорядителей) средств </w:t>
      </w:r>
    </w:p>
    <w:p w:rsidR="00CE19E4" w:rsidRPr="00CE19E4" w:rsidRDefault="00CE19E4" w:rsidP="00CE19E4">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местного бюджета и главных администраторов</w:t>
      </w:r>
    </w:p>
    <w:p w:rsidR="00CE19E4" w:rsidRPr="00CE19E4" w:rsidRDefault="00CE19E4" w:rsidP="00CE19E4">
      <w:pPr>
        <w:widowControl w:val="0"/>
        <w:autoSpaceDE w:val="0"/>
        <w:autoSpaceDN w:val="0"/>
        <w:adjustRightInd w:val="0"/>
        <w:spacing w:after="0" w:line="240" w:lineRule="auto"/>
        <w:jc w:val="right"/>
        <w:rPr>
          <w:rFonts w:ascii="Times New Roman" w:eastAsia="Times New Roman" w:hAnsi="Times New Roman" w:cs="Times New Roman"/>
          <w:color w:val="000000" w:themeColor="text1"/>
          <w:sz w:val="20"/>
          <w:szCs w:val="20"/>
          <w:lang w:eastAsia="ru-RU"/>
        </w:rPr>
      </w:pPr>
      <w:r w:rsidRPr="00CE19E4">
        <w:rPr>
          <w:rFonts w:ascii="Times New Roman" w:eastAsia="Times New Roman" w:hAnsi="Times New Roman" w:cs="Times New Roman"/>
          <w:sz w:val="20"/>
          <w:szCs w:val="20"/>
          <w:lang w:eastAsia="ru-RU"/>
        </w:rPr>
        <w:t>источников финансирования дефицита местного бюджета,</w:t>
      </w:r>
    </w:p>
    <w:p w:rsidR="00CE19E4" w:rsidRPr="00CE19E4" w:rsidRDefault="00CE19E4" w:rsidP="00CE19E4">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E19E4">
        <w:rPr>
          <w:rFonts w:ascii="Times New Roman" w:eastAsia="Times New Roman" w:hAnsi="Times New Roman" w:cs="Times New Roman"/>
          <w:color w:val="000000" w:themeColor="text1"/>
          <w:sz w:val="20"/>
          <w:szCs w:val="20"/>
          <w:lang w:eastAsia="ru-RU"/>
        </w:rPr>
        <w:t xml:space="preserve"> а также утверждения (изменения) лимитов бюджетных обязательств</w:t>
      </w:r>
    </w:p>
    <w:p w:rsidR="00CE19E4" w:rsidRPr="00CE19E4" w:rsidRDefault="00CE19E4" w:rsidP="00CE19E4">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p>
    <w:p w:rsidR="00CE19E4" w:rsidRPr="00CE19E4" w:rsidRDefault="00CE19E4" w:rsidP="00CE19E4">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p>
    <w:p w:rsidR="00CE19E4" w:rsidRPr="00CE19E4" w:rsidRDefault="00CE19E4" w:rsidP="00CE19E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E19E4" w:rsidRPr="00CE19E4" w:rsidRDefault="00CE19E4" w:rsidP="00CE19E4">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Форма</w:t>
      </w:r>
    </w:p>
    <w:p w:rsidR="00CE19E4" w:rsidRPr="00CE19E4" w:rsidRDefault="00CE19E4" w:rsidP="00CE19E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E19E4" w:rsidRPr="00CE19E4" w:rsidRDefault="00CE19E4" w:rsidP="00CE19E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bookmarkStart w:id="123" w:name="Par3209"/>
      <w:bookmarkEnd w:id="123"/>
      <w:r w:rsidRPr="00CE19E4">
        <w:rPr>
          <w:rFonts w:ascii="Times New Roman" w:eastAsia="Times New Roman" w:hAnsi="Times New Roman" w:cs="Times New Roman"/>
          <w:sz w:val="20"/>
          <w:szCs w:val="20"/>
          <w:lang w:eastAsia="ru-RU"/>
        </w:rPr>
        <w:t>УВЕДОМЛЕНИЕ №</w:t>
      </w:r>
    </w:p>
    <w:p w:rsidR="00CE19E4" w:rsidRPr="00CE19E4" w:rsidRDefault="00CE19E4" w:rsidP="00CE19E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об изменении бюджетных ассигнований местного</w:t>
      </w:r>
    </w:p>
    <w:p w:rsidR="00CE19E4" w:rsidRPr="00CE19E4" w:rsidRDefault="00CE19E4" w:rsidP="00CE19E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 xml:space="preserve">бюджета муниципального образования _______________Новосибирской области </w:t>
      </w:r>
    </w:p>
    <w:p w:rsidR="00CE19E4" w:rsidRPr="00CE19E4" w:rsidRDefault="00CE19E4" w:rsidP="00CE19E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плановый период 20___ и 20___ годов</w:t>
      </w:r>
    </w:p>
    <w:p w:rsidR="00CE19E4" w:rsidRPr="00CE19E4" w:rsidRDefault="00CE19E4" w:rsidP="00CE19E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CE19E4" w:rsidRPr="00CE19E4" w:rsidRDefault="00CE19E4" w:rsidP="00CE19E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от ___ __________ 20___ года</w:t>
      </w:r>
    </w:p>
    <w:p w:rsidR="00CE19E4" w:rsidRPr="00CE19E4" w:rsidRDefault="00CE19E4" w:rsidP="00CE19E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E19E4" w:rsidRPr="00CE19E4" w:rsidRDefault="00CE19E4" w:rsidP="00CE19E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___________________________________________________________________________</w:t>
      </w:r>
    </w:p>
    <w:p w:rsidR="00CE19E4" w:rsidRPr="00CE19E4" w:rsidRDefault="00CE19E4" w:rsidP="00CE19E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 xml:space="preserve">    (главный распорядитель (распорядитель) средств местного бюджета)</w:t>
      </w:r>
    </w:p>
    <w:p w:rsidR="00CE19E4" w:rsidRPr="00CE19E4" w:rsidRDefault="00CE19E4" w:rsidP="00CE19E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___________________________________________________________________________</w:t>
      </w:r>
    </w:p>
    <w:p w:rsidR="00CE19E4" w:rsidRPr="00CE19E4" w:rsidRDefault="00CE19E4" w:rsidP="00CE19E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 xml:space="preserve">                  (получатель средств местного бюджета)</w:t>
      </w:r>
    </w:p>
    <w:p w:rsidR="00CE19E4" w:rsidRPr="00CE19E4" w:rsidRDefault="00CE19E4" w:rsidP="00CE19E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E19E4" w:rsidRPr="00CE19E4" w:rsidRDefault="00CE19E4" w:rsidP="00CE19E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 xml:space="preserve">     Основание ______________________________________________________</w:t>
      </w:r>
    </w:p>
    <w:p w:rsidR="00CE19E4" w:rsidRPr="00CE19E4" w:rsidRDefault="00CE19E4" w:rsidP="00CE19E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E19E4" w:rsidRPr="00CE19E4" w:rsidRDefault="00CE19E4" w:rsidP="00CE19E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 xml:space="preserve">                                                                ┌─────────┐</w:t>
      </w:r>
    </w:p>
    <w:p w:rsidR="00CE19E4" w:rsidRPr="00CE19E4" w:rsidRDefault="00CE19E4" w:rsidP="00CE19E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 xml:space="preserve">Единица измерения: тыс. рублей                          по </w:t>
      </w:r>
      <w:hyperlink r:id="rId39"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CE19E4">
          <w:rPr>
            <w:rFonts w:ascii="Times New Roman" w:eastAsia="Times New Roman" w:hAnsi="Times New Roman" w:cs="Times New Roman"/>
            <w:color w:val="0000FF"/>
            <w:sz w:val="20"/>
            <w:szCs w:val="20"/>
            <w:lang w:eastAsia="ru-RU"/>
          </w:rPr>
          <w:t>ОКЕИ</w:t>
        </w:r>
      </w:hyperlink>
      <w:r w:rsidRPr="00CE19E4">
        <w:rPr>
          <w:rFonts w:ascii="Times New Roman" w:eastAsia="Times New Roman" w:hAnsi="Times New Roman" w:cs="Times New Roman"/>
          <w:sz w:val="20"/>
          <w:szCs w:val="20"/>
          <w:lang w:eastAsia="ru-RU"/>
        </w:rPr>
        <w:t xml:space="preserve"> │   384   │</w:t>
      </w:r>
    </w:p>
    <w:p w:rsidR="00CE19E4" w:rsidRPr="00CE19E4" w:rsidRDefault="00CE19E4" w:rsidP="00CE19E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 xml:space="preserve">                                                                └─────────┘</w:t>
      </w:r>
    </w:p>
    <w:p w:rsidR="00CE19E4" w:rsidRPr="00CE19E4" w:rsidRDefault="00CE19E4" w:rsidP="00CE19E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1417"/>
        <w:gridCol w:w="1417"/>
        <w:gridCol w:w="1417"/>
        <w:gridCol w:w="1417"/>
        <w:gridCol w:w="1133"/>
        <w:gridCol w:w="1133"/>
        <w:gridCol w:w="1133"/>
      </w:tblGrid>
      <w:tr w:rsidR="00CE19E4" w:rsidRPr="00CE19E4" w:rsidTr="00CE19E4">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Наименование</w:t>
            </w:r>
          </w:p>
        </w:tc>
        <w:tc>
          <w:tcPr>
            <w:tcW w:w="5384" w:type="dxa"/>
            <w:gridSpan w:val="4"/>
            <w:tcBorders>
              <w:top w:val="single" w:sz="4" w:space="0" w:color="auto"/>
              <w:left w:val="single" w:sz="4" w:space="0" w:color="auto"/>
              <w:bottom w:val="single" w:sz="4" w:space="0" w:color="auto"/>
              <w:right w:val="single" w:sz="4" w:space="0" w:color="auto"/>
            </w:tcBorders>
            <w:vAlign w:val="center"/>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Код бюджетной классификации</w:t>
            </w:r>
          </w:p>
        </w:tc>
        <w:tc>
          <w:tcPr>
            <w:tcW w:w="2266" w:type="dxa"/>
            <w:gridSpan w:val="2"/>
            <w:tcBorders>
              <w:top w:val="single" w:sz="4" w:space="0" w:color="auto"/>
              <w:left w:val="single" w:sz="4" w:space="0" w:color="auto"/>
              <w:bottom w:val="single" w:sz="4" w:space="0" w:color="auto"/>
              <w:right w:val="single" w:sz="4" w:space="0" w:color="auto"/>
            </w:tcBorders>
            <w:vAlign w:val="center"/>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Сумма</w:t>
            </w:r>
          </w:p>
        </w:tc>
      </w:tr>
      <w:tr w:rsidR="00CE19E4" w:rsidRPr="00CE19E4" w:rsidTr="00CE19E4">
        <w:tc>
          <w:tcPr>
            <w:tcW w:w="6801" w:type="dxa"/>
            <w:vMerge/>
            <w:tcBorders>
              <w:top w:val="single" w:sz="4" w:space="0" w:color="auto"/>
              <w:left w:val="single" w:sz="4" w:space="0" w:color="auto"/>
              <w:bottom w:val="single" w:sz="4" w:space="0" w:color="auto"/>
              <w:right w:val="single" w:sz="4" w:space="0" w:color="auto"/>
            </w:tcBorders>
            <w:vAlign w:val="center"/>
            <w:hideMark/>
          </w:tcPr>
          <w:p w:rsidR="00CE19E4" w:rsidRPr="00CE19E4" w:rsidRDefault="00CE19E4" w:rsidP="00CE19E4">
            <w:pPr>
              <w:spacing w:after="0" w:line="256" w:lineRule="auto"/>
              <w:rPr>
                <w:rFonts w:ascii="Times New Roman" w:eastAsia="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раздела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подраздела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целевой статьи</w:t>
            </w:r>
          </w:p>
        </w:tc>
        <w:tc>
          <w:tcPr>
            <w:tcW w:w="1133" w:type="dxa"/>
            <w:tcBorders>
              <w:top w:val="single" w:sz="4" w:space="0" w:color="auto"/>
              <w:left w:val="single" w:sz="4" w:space="0" w:color="auto"/>
              <w:bottom w:val="single" w:sz="4" w:space="0" w:color="auto"/>
              <w:right w:val="single" w:sz="4" w:space="0" w:color="auto"/>
            </w:tcBorders>
            <w:vAlign w:val="center"/>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вида расходов</w:t>
            </w:r>
          </w:p>
        </w:tc>
        <w:tc>
          <w:tcPr>
            <w:tcW w:w="1133" w:type="dxa"/>
            <w:tcBorders>
              <w:top w:val="single" w:sz="4" w:space="0" w:color="auto"/>
              <w:left w:val="single" w:sz="4" w:space="0" w:color="auto"/>
              <w:bottom w:val="single" w:sz="4" w:space="0" w:color="auto"/>
              <w:right w:val="single" w:sz="4" w:space="0" w:color="auto"/>
            </w:tcBorders>
            <w:vAlign w:val="center"/>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20___ год</w:t>
            </w:r>
          </w:p>
        </w:tc>
        <w:tc>
          <w:tcPr>
            <w:tcW w:w="1133" w:type="dxa"/>
            <w:tcBorders>
              <w:top w:val="single" w:sz="4" w:space="0" w:color="auto"/>
              <w:left w:val="single" w:sz="4" w:space="0" w:color="auto"/>
              <w:bottom w:val="single" w:sz="4" w:space="0" w:color="auto"/>
              <w:right w:val="single" w:sz="4" w:space="0" w:color="auto"/>
            </w:tcBorders>
            <w:vAlign w:val="center"/>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20___ год</w:t>
            </w:r>
          </w:p>
        </w:tc>
      </w:tr>
      <w:tr w:rsidR="00CE19E4" w:rsidRPr="00CE19E4" w:rsidTr="00CE19E4">
        <w:tc>
          <w:tcPr>
            <w:tcW w:w="1417" w:type="dxa"/>
            <w:tcBorders>
              <w:top w:val="single" w:sz="4" w:space="0" w:color="auto"/>
              <w:left w:val="single" w:sz="4" w:space="0" w:color="auto"/>
              <w:bottom w:val="single" w:sz="4" w:space="0" w:color="auto"/>
              <w:right w:val="single" w:sz="4" w:space="0" w:color="auto"/>
            </w:tcBorders>
            <w:vAlign w:val="center"/>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1</w:t>
            </w:r>
          </w:p>
        </w:tc>
        <w:tc>
          <w:tcPr>
            <w:tcW w:w="1417" w:type="dxa"/>
            <w:tcBorders>
              <w:top w:val="single" w:sz="4" w:space="0" w:color="auto"/>
              <w:left w:val="single" w:sz="4" w:space="0" w:color="auto"/>
              <w:bottom w:val="single" w:sz="4" w:space="0" w:color="auto"/>
              <w:right w:val="single" w:sz="4" w:space="0" w:color="auto"/>
            </w:tcBorders>
            <w:vAlign w:val="center"/>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2</w:t>
            </w:r>
          </w:p>
        </w:tc>
        <w:tc>
          <w:tcPr>
            <w:tcW w:w="1417" w:type="dxa"/>
            <w:tcBorders>
              <w:top w:val="single" w:sz="4" w:space="0" w:color="auto"/>
              <w:left w:val="single" w:sz="4" w:space="0" w:color="auto"/>
              <w:bottom w:val="single" w:sz="4" w:space="0" w:color="auto"/>
              <w:right w:val="single" w:sz="4" w:space="0" w:color="auto"/>
            </w:tcBorders>
            <w:vAlign w:val="center"/>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3</w:t>
            </w:r>
          </w:p>
        </w:tc>
        <w:tc>
          <w:tcPr>
            <w:tcW w:w="1417" w:type="dxa"/>
            <w:tcBorders>
              <w:top w:val="single" w:sz="4" w:space="0" w:color="auto"/>
              <w:left w:val="single" w:sz="4" w:space="0" w:color="auto"/>
              <w:bottom w:val="single" w:sz="4" w:space="0" w:color="auto"/>
              <w:right w:val="single" w:sz="4" w:space="0" w:color="auto"/>
            </w:tcBorders>
            <w:vAlign w:val="center"/>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4</w:t>
            </w:r>
          </w:p>
        </w:tc>
        <w:tc>
          <w:tcPr>
            <w:tcW w:w="1133" w:type="dxa"/>
            <w:tcBorders>
              <w:top w:val="single" w:sz="4" w:space="0" w:color="auto"/>
              <w:left w:val="single" w:sz="4" w:space="0" w:color="auto"/>
              <w:bottom w:val="single" w:sz="4" w:space="0" w:color="auto"/>
              <w:right w:val="single" w:sz="4" w:space="0" w:color="auto"/>
            </w:tcBorders>
            <w:vAlign w:val="center"/>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5</w:t>
            </w:r>
          </w:p>
        </w:tc>
        <w:tc>
          <w:tcPr>
            <w:tcW w:w="1133" w:type="dxa"/>
            <w:tcBorders>
              <w:top w:val="single" w:sz="4" w:space="0" w:color="auto"/>
              <w:left w:val="single" w:sz="4" w:space="0" w:color="auto"/>
              <w:bottom w:val="single" w:sz="4" w:space="0" w:color="auto"/>
              <w:right w:val="single" w:sz="4" w:space="0" w:color="auto"/>
            </w:tcBorders>
            <w:vAlign w:val="center"/>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6</w:t>
            </w:r>
          </w:p>
        </w:tc>
        <w:tc>
          <w:tcPr>
            <w:tcW w:w="1133" w:type="dxa"/>
            <w:tcBorders>
              <w:top w:val="single" w:sz="4" w:space="0" w:color="auto"/>
              <w:left w:val="single" w:sz="4" w:space="0" w:color="auto"/>
              <w:bottom w:val="single" w:sz="4" w:space="0" w:color="auto"/>
              <w:right w:val="single" w:sz="4" w:space="0" w:color="auto"/>
            </w:tcBorders>
            <w:vAlign w:val="center"/>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7</w:t>
            </w:r>
          </w:p>
        </w:tc>
      </w:tr>
      <w:tr w:rsidR="00CE19E4" w:rsidRPr="00CE19E4" w:rsidTr="00CE19E4">
        <w:tc>
          <w:tcPr>
            <w:tcW w:w="1417" w:type="dxa"/>
            <w:tcBorders>
              <w:top w:val="single" w:sz="4" w:space="0" w:color="auto"/>
              <w:left w:val="single" w:sz="4" w:space="0" w:color="auto"/>
              <w:bottom w:val="single" w:sz="4" w:space="0" w:color="auto"/>
              <w:right w:val="single" w:sz="4" w:space="0" w:color="auto"/>
            </w:tcBorders>
            <w:vAlign w:val="center"/>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r>
      <w:tr w:rsidR="00CE19E4" w:rsidRPr="00CE19E4" w:rsidTr="00CE19E4">
        <w:tc>
          <w:tcPr>
            <w:tcW w:w="6801" w:type="dxa"/>
            <w:gridSpan w:val="5"/>
            <w:tcBorders>
              <w:top w:val="single" w:sz="4" w:space="0" w:color="auto"/>
              <w:left w:val="single" w:sz="4" w:space="0" w:color="auto"/>
              <w:bottom w:val="single" w:sz="4" w:space="0" w:color="auto"/>
              <w:right w:val="single" w:sz="4" w:space="0" w:color="auto"/>
            </w:tcBorders>
            <w:vAlign w:val="center"/>
            <w:hideMark/>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Итого</w:t>
            </w:r>
          </w:p>
        </w:tc>
        <w:tc>
          <w:tcPr>
            <w:tcW w:w="1133" w:type="dxa"/>
            <w:tcBorders>
              <w:top w:val="single" w:sz="4" w:space="0" w:color="auto"/>
              <w:left w:val="single" w:sz="4" w:space="0" w:color="auto"/>
              <w:bottom w:val="single" w:sz="4" w:space="0" w:color="auto"/>
              <w:right w:val="single" w:sz="4" w:space="0" w:color="auto"/>
            </w:tcBorders>
            <w:vAlign w:val="center"/>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r>
    </w:tbl>
    <w:p w:rsidR="00CE19E4" w:rsidRPr="00CE19E4" w:rsidRDefault="00CE19E4" w:rsidP="00CE19E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E19E4" w:rsidRPr="00CE19E4" w:rsidRDefault="00CE19E4" w:rsidP="00CE19E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Руководитель финансового органа (уполномоченное лицо)________ ____________________________</w:t>
      </w:r>
    </w:p>
    <w:p w:rsidR="00CE19E4" w:rsidRPr="00CE19E4" w:rsidRDefault="00CE19E4" w:rsidP="00CE19E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 xml:space="preserve">                                     (подпись)     (расшифровка подписи)</w:t>
      </w:r>
    </w:p>
    <w:p w:rsidR="00CE19E4" w:rsidRPr="00CE19E4" w:rsidRDefault="00CE19E4" w:rsidP="00CE19E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E19E4" w:rsidRPr="00CE19E4" w:rsidRDefault="00CE19E4" w:rsidP="00CE19E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E19E4" w:rsidRPr="00CE19E4" w:rsidRDefault="00CE19E4" w:rsidP="00CE19E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E19E4" w:rsidRPr="00CE19E4" w:rsidRDefault="00CE19E4" w:rsidP="00CE19E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E19E4" w:rsidRPr="00CE19E4" w:rsidRDefault="00CE19E4" w:rsidP="00CE19E4">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p>
    <w:p w:rsidR="00CE19E4" w:rsidRPr="00CE19E4" w:rsidRDefault="00CE19E4" w:rsidP="00CE19E4">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p>
    <w:p w:rsidR="00CE19E4" w:rsidRPr="00CE19E4" w:rsidRDefault="00CE19E4" w:rsidP="00CE19E4">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p>
    <w:p w:rsidR="00CE19E4" w:rsidRPr="00CE19E4" w:rsidRDefault="00CE19E4" w:rsidP="00CE19E4">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p>
    <w:p w:rsidR="00CE19E4" w:rsidRPr="00CE19E4" w:rsidRDefault="00CE19E4" w:rsidP="00CE19E4">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Приложение № 24</w:t>
      </w:r>
    </w:p>
    <w:p w:rsidR="00CE19E4" w:rsidRPr="00CE19E4" w:rsidRDefault="00CE19E4" w:rsidP="00CE19E4">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p>
    <w:p w:rsidR="00CE19E4" w:rsidRPr="00CE19E4" w:rsidRDefault="00CE19E4" w:rsidP="00CE19E4">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к Порядку</w:t>
      </w:r>
    </w:p>
    <w:p w:rsidR="00CE19E4" w:rsidRPr="00CE19E4" w:rsidRDefault="00CE19E4" w:rsidP="00CE19E4">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составления и ведения сводной бюджетной росписи местного бюджета</w:t>
      </w:r>
    </w:p>
    <w:p w:rsidR="00CE19E4" w:rsidRPr="00CE19E4" w:rsidRDefault="00CE19E4" w:rsidP="00CE19E4">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 xml:space="preserve">муниципального образования ________________________ </w:t>
      </w:r>
    </w:p>
    <w:p w:rsidR="00CE19E4" w:rsidRPr="00CE19E4" w:rsidRDefault="00CE19E4" w:rsidP="00CE19E4">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 xml:space="preserve">Новосибирской области, бюджетных росписей </w:t>
      </w:r>
    </w:p>
    <w:p w:rsidR="00CE19E4" w:rsidRPr="00CE19E4" w:rsidRDefault="00CE19E4" w:rsidP="00CE19E4">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 xml:space="preserve">главных распорядителей (распорядителей) средств </w:t>
      </w:r>
    </w:p>
    <w:p w:rsidR="00CE19E4" w:rsidRPr="00CE19E4" w:rsidRDefault="00CE19E4" w:rsidP="00CE19E4">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местного бюджета и главных администраторов</w:t>
      </w:r>
    </w:p>
    <w:p w:rsidR="00CE19E4" w:rsidRPr="00CE19E4" w:rsidRDefault="00CE19E4" w:rsidP="00CE19E4">
      <w:pPr>
        <w:widowControl w:val="0"/>
        <w:autoSpaceDE w:val="0"/>
        <w:autoSpaceDN w:val="0"/>
        <w:adjustRightInd w:val="0"/>
        <w:spacing w:after="0" w:line="240" w:lineRule="auto"/>
        <w:jc w:val="right"/>
        <w:rPr>
          <w:rFonts w:ascii="Times New Roman" w:eastAsia="Times New Roman" w:hAnsi="Times New Roman" w:cs="Times New Roman"/>
          <w:color w:val="000000" w:themeColor="text1"/>
          <w:sz w:val="20"/>
          <w:szCs w:val="20"/>
          <w:lang w:eastAsia="ru-RU"/>
        </w:rPr>
      </w:pPr>
      <w:r w:rsidRPr="00CE19E4">
        <w:rPr>
          <w:rFonts w:ascii="Times New Roman" w:eastAsia="Times New Roman" w:hAnsi="Times New Roman" w:cs="Times New Roman"/>
          <w:sz w:val="20"/>
          <w:szCs w:val="20"/>
          <w:lang w:eastAsia="ru-RU"/>
        </w:rPr>
        <w:t>источников финансирования дефицита местного бюджета,</w:t>
      </w:r>
    </w:p>
    <w:p w:rsidR="00CE19E4" w:rsidRPr="00CE19E4" w:rsidRDefault="00CE19E4" w:rsidP="00CE19E4">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E19E4">
        <w:rPr>
          <w:rFonts w:ascii="Times New Roman" w:eastAsia="Times New Roman" w:hAnsi="Times New Roman" w:cs="Times New Roman"/>
          <w:color w:val="000000" w:themeColor="text1"/>
          <w:sz w:val="20"/>
          <w:szCs w:val="20"/>
          <w:lang w:eastAsia="ru-RU"/>
        </w:rPr>
        <w:t xml:space="preserve"> а также утверждения (изменения) лимитов бюджетных обязательств</w:t>
      </w:r>
    </w:p>
    <w:p w:rsidR="00CE19E4" w:rsidRPr="00CE19E4" w:rsidRDefault="00CE19E4" w:rsidP="00CE19E4">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p>
    <w:p w:rsidR="00CE19E4" w:rsidRPr="00CE19E4" w:rsidRDefault="00CE19E4" w:rsidP="00CE19E4">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p>
    <w:p w:rsidR="00CE19E4" w:rsidRPr="00CE19E4" w:rsidRDefault="00CE19E4" w:rsidP="00CE19E4">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Форма</w:t>
      </w:r>
    </w:p>
    <w:tbl>
      <w:tblPr>
        <w:tblW w:w="10200" w:type="dxa"/>
        <w:jc w:val="center"/>
        <w:tblLayout w:type="fixed"/>
        <w:tblCellMar>
          <w:top w:w="113" w:type="dxa"/>
          <w:left w:w="113" w:type="dxa"/>
          <w:bottom w:w="113" w:type="dxa"/>
          <w:right w:w="113" w:type="dxa"/>
        </w:tblCellMar>
        <w:tblLook w:val="04A0" w:firstRow="1" w:lastRow="0" w:firstColumn="1" w:lastColumn="0" w:noHBand="0" w:noVBand="1"/>
      </w:tblPr>
      <w:tblGrid>
        <w:gridCol w:w="10200"/>
      </w:tblGrid>
      <w:tr w:rsidR="00CE19E4" w:rsidRPr="00CE19E4" w:rsidTr="00CE19E4">
        <w:trPr>
          <w:jc w:val="center"/>
        </w:trPr>
        <w:tc>
          <w:tcPr>
            <w:tcW w:w="10207" w:type="dxa"/>
            <w:tcBorders>
              <w:top w:val="nil"/>
              <w:left w:val="single" w:sz="24" w:space="0" w:color="CED3F1"/>
              <w:bottom w:val="nil"/>
              <w:right w:val="single" w:sz="24" w:space="0" w:color="F4F3F8"/>
            </w:tcBorders>
            <w:shd w:val="clear" w:color="auto" w:fill="F4F3F8"/>
          </w:tcPr>
          <w:p w:rsidR="00CE19E4" w:rsidRPr="00CE19E4" w:rsidRDefault="00CE19E4" w:rsidP="00CE19E4">
            <w:pPr>
              <w:widowControl w:val="0"/>
              <w:autoSpaceDE w:val="0"/>
              <w:autoSpaceDN w:val="0"/>
              <w:adjustRightInd w:val="0"/>
              <w:spacing w:after="0" w:line="256" w:lineRule="auto"/>
              <w:jc w:val="both"/>
              <w:rPr>
                <w:rFonts w:ascii="Times New Roman" w:eastAsia="Times New Roman" w:hAnsi="Times New Roman" w:cs="Times New Roman"/>
                <w:color w:val="392C69"/>
                <w:sz w:val="20"/>
                <w:szCs w:val="20"/>
              </w:rPr>
            </w:pPr>
          </w:p>
        </w:tc>
      </w:tr>
    </w:tbl>
    <w:p w:rsidR="00CE19E4" w:rsidRPr="00CE19E4" w:rsidRDefault="00CE19E4" w:rsidP="00CE19E4">
      <w:pPr>
        <w:widowControl w:val="0"/>
        <w:autoSpaceDE w:val="0"/>
        <w:autoSpaceDN w:val="0"/>
        <w:adjustRightInd w:val="0"/>
        <w:spacing w:before="260" w:after="0" w:line="240" w:lineRule="auto"/>
        <w:jc w:val="center"/>
        <w:rPr>
          <w:rFonts w:ascii="Times New Roman" w:eastAsia="Times New Roman" w:hAnsi="Times New Roman" w:cs="Times New Roman"/>
          <w:sz w:val="20"/>
          <w:szCs w:val="20"/>
          <w:lang w:eastAsia="ru-RU"/>
        </w:rPr>
      </w:pPr>
      <w:bookmarkStart w:id="124" w:name="Par3280"/>
      <w:bookmarkEnd w:id="124"/>
      <w:r w:rsidRPr="00CE19E4">
        <w:rPr>
          <w:rFonts w:ascii="Times New Roman" w:eastAsia="Times New Roman" w:hAnsi="Times New Roman" w:cs="Times New Roman"/>
          <w:sz w:val="20"/>
          <w:szCs w:val="20"/>
          <w:lang w:eastAsia="ru-RU"/>
        </w:rPr>
        <w:t>УВЕДОМЛЕНИЕ №</w:t>
      </w:r>
    </w:p>
    <w:p w:rsidR="00CE19E4" w:rsidRPr="00CE19E4" w:rsidRDefault="00CE19E4" w:rsidP="00CE19E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 xml:space="preserve">об изменении лимитов бюджетных обязательств местного бюджета муниципального образования _______________Новосибирской области </w:t>
      </w:r>
    </w:p>
    <w:p w:rsidR="00CE19E4" w:rsidRPr="00CE19E4" w:rsidRDefault="00CE19E4" w:rsidP="00CE19E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 xml:space="preserve"> плановый период 20___ и 20___ годов</w:t>
      </w:r>
    </w:p>
    <w:p w:rsidR="00CE19E4" w:rsidRPr="00CE19E4" w:rsidRDefault="00CE19E4" w:rsidP="00CE19E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lastRenderedPageBreak/>
        <w:t xml:space="preserve">                      от ___ __________ 20___ года</w:t>
      </w:r>
    </w:p>
    <w:p w:rsidR="00CE19E4" w:rsidRPr="00CE19E4" w:rsidRDefault="00CE19E4" w:rsidP="00CE19E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E19E4" w:rsidRPr="00CE19E4" w:rsidRDefault="00CE19E4" w:rsidP="00CE19E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___________________________________________________________________________</w:t>
      </w:r>
    </w:p>
    <w:p w:rsidR="00CE19E4" w:rsidRPr="00CE19E4" w:rsidRDefault="00CE19E4" w:rsidP="00CE19E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 xml:space="preserve">    (главный распорядитель (распорядитель) средств местного бюджета)</w:t>
      </w:r>
    </w:p>
    <w:p w:rsidR="00CE19E4" w:rsidRPr="00CE19E4" w:rsidRDefault="00CE19E4" w:rsidP="00CE19E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___________________________________________________________________________</w:t>
      </w:r>
    </w:p>
    <w:p w:rsidR="00CE19E4" w:rsidRPr="00CE19E4" w:rsidRDefault="00CE19E4" w:rsidP="00CE19E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 xml:space="preserve">                  (получатель средств местного бюджета)</w:t>
      </w:r>
    </w:p>
    <w:p w:rsidR="00CE19E4" w:rsidRPr="00CE19E4" w:rsidRDefault="00CE19E4" w:rsidP="00CE19E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E19E4" w:rsidRPr="00CE19E4" w:rsidRDefault="00CE19E4" w:rsidP="00CE19E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 xml:space="preserve">     Основание ______________________________________________________</w:t>
      </w:r>
    </w:p>
    <w:p w:rsidR="00CE19E4" w:rsidRPr="00CE19E4" w:rsidRDefault="00CE19E4" w:rsidP="00CE19E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E19E4" w:rsidRPr="00CE19E4" w:rsidRDefault="00CE19E4" w:rsidP="00CE19E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 xml:space="preserve">                                                                ┌─────────┐</w:t>
      </w:r>
    </w:p>
    <w:p w:rsidR="00CE19E4" w:rsidRPr="00CE19E4" w:rsidRDefault="00CE19E4" w:rsidP="00CE19E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 xml:space="preserve">Единица измерения: тыс. рублей                          по </w:t>
      </w:r>
      <w:hyperlink r:id="rId40"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CE19E4">
          <w:rPr>
            <w:rFonts w:ascii="Times New Roman" w:eastAsia="Times New Roman" w:hAnsi="Times New Roman" w:cs="Times New Roman"/>
            <w:color w:val="0000FF"/>
            <w:sz w:val="20"/>
            <w:szCs w:val="20"/>
            <w:lang w:eastAsia="ru-RU"/>
          </w:rPr>
          <w:t>ОКЕИ</w:t>
        </w:r>
      </w:hyperlink>
      <w:r w:rsidRPr="00CE19E4">
        <w:rPr>
          <w:rFonts w:ascii="Times New Roman" w:eastAsia="Times New Roman" w:hAnsi="Times New Roman" w:cs="Times New Roman"/>
          <w:sz w:val="20"/>
          <w:szCs w:val="20"/>
          <w:lang w:eastAsia="ru-RU"/>
        </w:rPr>
        <w:t xml:space="preserve"> │   384   │</w:t>
      </w:r>
    </w:p>
    <w:p w:rsidR="00CE19E4" w:rsidRPr="00CE19E4" w:rsidRDefault="00CE19E4" w:rsidP="00CE19E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 xml:space="preserve">                                                                └─────────┘</w:t>
      </w:r>
    </w:p>
    <w:p w:rsidR="00CE19E4" w:rsidRPr="00CE19E4" w:rsidRDefault="00CE19E4" w:rsidP="00CE19E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1417"/>
        <w:gridCol w:w="1417"/>
        <w:gridCol w:w="1417"/>
        <w:gridCol w:w="1417"/>
        <w:gridCol w:w="1133"/>
        <w:gridCol w:w="1133"/>
        <w:gridCol w:w="1133"/>
      </w:tblGrid>
      <w:tr w:rsidR="00CE19E4" w:rsidRPr="00CE19E4" w:rsidTr="00CE19E4">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Наименование</w:t>
            </w:r>
          </w:p>
        </w:tc>
        <w:tc>
          <w:tcPr>
            <w:tcW w:w="5384" w:type="dxa"/>
            <w:gridSpan w:val="4"/>
            <w:tcBorders>
              <w:top w:val="single" w:sz="4" w:space="0" w:color="auto"/>
              <w:left w:val="single" w:sz="4" w:space="0" w:color="auto"/>
              <w:bottom w:val="single" w:sz="4" w:space="0" w:color="auto"/>
              <w:right w:val="single" w:sz="4" w:space="0" w:color="auto"/>
            </w:tcBorders>
            <w:vAlign w:val="center"/>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Код бюджетной классификации</w:t>
            </w:r>
          </w:p>
        </w:tc>
        <w:tc>
          <w:tcPr>
            <w:tcW w:w="2266" w:type="dxa"/>
            <w:gridSpan w:val="2"/>
            <w:tcBorders>
              <w:top w:val="single" w:sz="4" w:space="0" w:color="auto"/>
              <w:left w:val="single" w:sz="4" w:space="0" w:color="auto"/>
              <w:bottom w:val="single" w:sz="4" w:space="0" w:color="auto"/>
              <w:right w:val="single" w:sz="4" w:space="0" w:color="auto"/>
            </w:tcBorders>
            <w:vAlign w:val="center"/>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Сумма</w:t>
            </w:r>
          </w:p>
        </w:tc>
      </w:tr>
      <w:tr w:rsidR="00CE19E4" w:rsidRPr="00CE19E4" w:rsidTr="00CE19E4">
        <w:tc>
          <w:tcPr>
            <w:tcW w:w="6801" w:type="dxa"/>
            <w:vMerge/>
            <w:tcBorders>
              <w:top w:val="single" w:sz="4" w:space="0" w:color="auto"/>
              <w:left w:val="single" w:sz="4" w:space="0" w:color="auto"/>
              <w:bottom w:val="single" w:sz="4" w:space="0" w:color="auto"/>
              <w:right w:val="single" w:sz="4" w:space="0" w:color="auto"/>
            </w:tcBorders>
            <w:vAlign w:val="center"/>
            <w:hideMark/>
          </w:tcPr>
          <w:p w:rsidR="00CE19E4" w:rsidRPr="00CE19E4" w:rsidRDefault="00CE19E4" w:rsidP="00CE19E4">
            <w:pPr>
              <w:spacing w:after="0" w:line="256" w:lineRule="auto"/>
              <w:rPr>
                <w:rFonts w:ascii="Times New Roman" w:eastAsia="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раздела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подраздела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целевой статьи</w:t>
            </w:r>
          </w:p>
        </w:tc>
        <w:tc>
          <w:tcPr>
            <w:tcW w:w="1133" w:type="dxa"/>
            <w:tcBorders>
              <w:top w:val="single" w:sz="4" w:space="0" w:color="auto"/>
              <w:left w:val="single" w:sz="4" w:space="0" w:color="auto"/>
              <w:bottom w:val="single" w:sz="4" w:space="0" w:color="auto"/>
              <w:right w:val="single" w:sz="4" w:space="0" w:color="auto"/>
            </w:tcBorders>
            <w:vAlign w:val="center"/>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вида расходов</w:t>
            </w:r>
          </w:p>
        </w:tc>
        <w:tc>
          <w:tcPr>
            <w:tcW w:w="1133" w:type="dxa"/>
            <w:tcBorders>
              <w:top w:val="single" w:sz="4" w:space="0" w:color="auto"/>
              <w:left w:val="single" w:sz="4" w:space="0" w:color="auto"/>
              <w:bottom w:val="single" w:sz="4" w:space="0" w:color="auto"/>
              <w:right w:val="single" w:sz="4" w:space="0" w:color="auto"/>
            </w:tcBorders>
            <w:vAlign w:val="center"/>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20___ год</w:t>
            </w:r>
          </w:p>
        </w:tc>
        <w:tc>
          <w:tcPr>
            <w:tcW w:w="1133" w:type="dxa"/>
            <w:tcBorders>
              <w:top w:val="single" w:sz="4" w:space="0" w:color="auto"/>
              <w:left w:val="single" w:sz="4" w:space="0" w:color="auto"/>
              <w:bottom w:val="single" w:sz="4" w:space="0" w:color="auto"/>
              <w:right w:val="single" w:sz="4" w:space="0" w:color="auto"/>
            </w:tcBorders>
            <w:vAlign w:val="center"/>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20___ год</w:t>
            </w:r>
          </w:p>
        </w:tc>
      </w:tr>
      <w:tr w:rsidR="00CE19E4" w:rsidRPr="00CE19E4" w:rsidTr="00CE19E4">
        <w:tc>
          <w:tcPr>
            <w:tcW w:w="1417" w:type="dxa"/>
            <w:tcBorders>
              <w:top w:val="single" w:sz="4" w:space="0" w:color="auto"/>
              <w:left w:val="single" w:sz="4" w:space="0" w:color="auto"/>
              <w:bottom w:val="single" w:sz="4" w:space="0" w:color="auto"/>
              <w:right w:val="single" w:sz="4" w:space="0" w:color="auto"/>
            </w:tcBorders>
            <w:vAlign w:val="center"/>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1</w:t>
            </w:r>
          </w:p>
        </w:tc>
        <w:tc>
          <w:tcPr>
            <w:tcW w:w="1417" w:type="dxa"/>
            <w:tcBorders>
              <w:top w:val="single" w:sz="4" w:space="0" w:color="auto"/>
              <w:left w:val="single" w:sz="4" w:space="0" w:color="auto"/>
              <w:bottom w:val="single" w:sz="4" w:space="0" w:color="auto"/>
              <w:right w:val="single" w:sz="4" w:space="0" w:color="auto"/>
            </w:tcBorders>
            <w:vAlign w:val="center"/>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2</w:t>
            </w:r>
          </w:p>
        </w:tc>
        <w:tc>
          <w:tcPr>
            <w:tcW w:w="1417" w:type="dxa"/>
            <w:tcBorders>
              <w:top w:val="single" w:sz="4" w:space="0" w:color="auto"/>
              <w:left w:val="single" w:sz="4" w:space="0" w:color="auto"/>
              <w:bottom w:val="single" w:sz="4" w:space="0" w:color="auto"/>
              <w:right w:val="single" w:sz="4" w:space="0" w:color="auto"/>
            </w:tcBorders>
            <w:vAlign w:val="center"/>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3</w:t>
            </w:r>
          </w:p>
        </w:tc>
        <w:tc>
          <w:tcPr>
            <w:tcW w:w="1417" w:type="dxa"/>
            <w:tcBorders>
              <w:top w:val="single" w:sz="4" w:space="0" w:color="auto"/>
              <w:left w:val="single" w:sz="4" w:space="0" w:color="auto"/>
              <w:bottom w:val="single" w:sz="4" w:space="0" w:color="auto"/>
              <w:right w:val="single" w:sz="4" w:space="0" w:color="auto"/>
            </w:tcBorders>
            <w:vAlign w:val="center"/>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4</w:t>
            </w:r>
          </w:p>
        </w:tc>
        <w:tc>
          <w:tcPr>
            <w:tcW w:w="1133" w:type="dxa"/>
            <w:tcBorders>
              <w:top w:val="single" w:sz="4" w:space="0" w:color="auto"/>
              <w:left w:val="single" w:sz="4" w:space="0" w:color="auto"/>
              <w:bottom w:val="single" w:sz="4" w:space="0" w:color="auto"/>
              <w:right w:val="single" w:sz="4" w:space="0" w:color="auto"/>
            </w:tcBorders>
            <w:vAlign w:val="center"/>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5</w:t>
            </w:r>
          </w:p>
        </w:tc>
        <w:tc>
          <w:tcPr>
            <w:tcW w:w="1133" w:type="dxa"/>
            <w:tcBorders>
              <w:top w:val="single" w:sz="4" w:space="0" w:color="auto"/>
              <w:left w:val="single" w:sz="4" w:space="0" w:color="auto"/>
              <w:bottom w:val="single" w:sz="4" w:space="0" w:color="auto"/>
              <w:right w:val="single" w:sz="4" w:space="0" w:color="auto"/>
            </w:tcBorders>
            <w:vAlign w:val="center"/>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6</w:t>
            </w:r>
          </w:p>
        </w:tc>
        <w:tc>
          <w:tcPr>
            <w:tcW w:w="1133" w:type="dxa"/>
            <w:tcBorders>
              <w:top w:val="single" w:sz="4" w:space="0" w:color="auto"/>
              <w:left w:val="single" w:sz="4" w:space="0" w:color="auto"/>
              <w:bottom w:val="single" w:sz="4" w:space="0" w:color="auto"/>
              <w:right w:val="single" w:sz="4" w:space="0" w:color="auto"/>
            </w:tcBorders>
            <w:vAlign w:val="center"/>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7</w:t>
            </w:r>
          </w:p>
        </w:tc>
      </w:tr>
      <w:tr w:rsidR="00CE19E4" w:rsidRPr="00CE19E4" w:rsidTr="00CE19E4">
        <w:tc>
          <w:tcPr>
            <w:tcW w:w="1417" w:type="dxa"/>
            <w:tcBorders>
              <w:top w:val="single" w:sz="4" w:space="0" w:color="auto"/>
              <w:left w:val="single" w:sz="4" w:space="0" w:color="auto"/>
              <w:bottom w:val="single" w:sz="4" w:space="0" w:color="auto"/>
              <w:right w:val="single" w:sz="4" w:space="0" w:color="auto"/>
            </w:tcBorders>
            <w:vAlign w:val="center"/>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r>
      <w:tr w:rsidR="00CE19E4" w:rsidRPr="00CE19E4" w:rsidTr="00CE19E4">
        <w:tc>
          <w:tcPr>
            <w:tcW w:w="6801" w:type="dxa"/>
            <w:gridSpan w:val="5"/>
            <w:tcBorders>
              <w:top w:val="single" w:sz="4" w:space="0" w:color="auto"/>
              <w:left w:val="single" w:sz="4" w:space="0" w:color="auto"/>
              <w:bottom w:val="single" w:sz="4" w:space="0" w:color="auto"/>
              <w:right w:val="single" w:sz="4" w:space="0" w:color="auto"/>
            </w:tcBorders>
            <w:vAlign w:val="center"/>
            <w:hideMark/>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Итого</w:t>
            </w:r>
          </w:p>
        </w:tc>
        <w:tc>
          <w:tcPr>
            <w:tcW w:w="1133" w:type="dxa"/>
            <w:tcBorders>
              <w:top w:val="single" w:sz="4" w:space="0" w:color="auto"/>
              <w:left w:val="single" w:sz="4" w:space="0" w:color="auto"/>
              <w:bottom w:val="single" w:sz="4" w:space="0" w:color="auto"/>
              <w:right w:val="single" w:sz="4" w:space="0" w:color="auto"/>
            </w:tcBorders>
            <w:vAlign w:val="center"/>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r>
    </w:tbl>
    <w:p w:rsidR="00CE19E4" w:rsidRPr="00CE19E4" w:rsidRDefault="00CE19E4" w:rsidP="00CE19E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E19E4" w:rsidRPr="00CE19E4" w:rsidRDefault="00CE19E4" w:rsidP="00CE19E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Руководитель финансового органа (уполномоченное лицо)         _________ ____________________________</w:t>
      </w:r>
    </w:p>
    <w:p w:rsidR="00CE19E4" w:rsidRPr="00CE19E4" w:rsidRDefault="00CE19E4" w:rsidP="00CE19E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 xml:space="preserve">                                     (подпись)     (расшифровка подписи)</w:t>
      </w:r>
    </w:p>
    <w:p w:rsidR="00CE19E4" w:rsidRPr="00CE19E4" w:rsidRDefault="00CE19E4" w:rsidP="00CE19E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E19E4" w:rsidRPr="00CE19E4" w:rsidRDefault="00CE19E4" w:rsidP="00CE19E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E19E4" w:rsidRPr="00CE19E4" w:rsidRDefault="00CE19E4" w:rsidP="00CE19E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E19E4" w:rsidRPr="00CE19E4" w:rsidRDefault="00CE19E4" w:rsidP="00CE19E4">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p>
    <w:p w:rsidR="00CE19E4" w:rsidRPr="00CE19E4" w:rsidRDefault="00CE19E4" w:rsidP="00CE19E4">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p>
    <w:p w:rsidR="00CE19E4" w:rsidRPr="00CE19E4" w:rsidRDefault="00CE19E4" w:rsidP="00CE19E4">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p>
    <w:p w:rsidR="00CE19E4" w:rsidRPr="00CE19E4" w:rsidRDefault="00CE19E4" w:rsidP="00CE19E4">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p>
    <w:p w:rsidR="00CE19E4" w:rsidRPr="00CE19E4" w:rsidRDefault="00CE19E4" w:rsidP="00CE19E4">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Приложение № 25</w:t>
      </w:r>
    </w:p>
    <w:p w:rsidR="00CE19E4" w:rsidRPr="00CE19E4" w:rsidRDefault="00CE19E4" w:rsidP="00CE19E4">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p>
    <w:p w:rsidR="00CE19E4" w:rsidRPr="00CE19E4" w:rsidRDefault="00CE19E4" w:rsidP="00CE19E4">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к Порядку</w:t>
      </w:r>
    </w:p>
    <w:p w:rsidR="00CE19E4" w:rsidRPr="00CE19E4" w:rsidRDefault="00CE19E4" w:rsidP="00CE19E4">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составления и ведения сводной бюджетной росписи местного бюджета</w:t>
      </w:r>
    </w:p>
    <w:p w:rsidR="00CE19E4" w:rsidRPr="00CE19E4" w:rsidRDefault="00CE19E4" w:rsidP="00CE19E4">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 xml:space="preserve">муниципального образования ________________________ </w:t>
      </w:r>
    </w:p>
    <w:p w:rsidR="00CE19E4" w:rsidRPr="00CE19E4" w:rsidRDefault="00CE19E4" w:rsidP="00CE19E4">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 xml:space="preserve">Новосибирской области, бюджетных росписей </w:t>
      </w:r>
    </w:p>
    <w:p w:rsidR="00CE19E4" w:rsidRPr="00CE19E4" w:rsidRDefault="00CE19E4" w:rsidP="00CE19E4">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 xml:space="preserve">главных распорядителей (распорядителей) средств </w:t>
      </w:r>
    </w:p>
    <w:p w:rsidR="00CE19E4" w:rsidRPr="00CE19E4" w:rsidRDefault="00CE19E4" w:rsidP="00CE19E4">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местного бюджета и главных администраторов</w:t>
      </w:r>
    </w:p>
    <w:p w:rsidR="00CE19E4" w:rsidRPr="00CE19E4" w:rsidRDefault="00CE19E4" w:rsidP="00CE19E4">
      <w:pPr>
        <w:widowControl w:val="0"/>
        <w:autoSpaceDE w:val="0"/>
        <w:autoSpaceDN w:val="0"/>
        <w:adjustRightInd w:val="0"/>
        <w:spacing w:after="0" w:line="240" w:lineRule="auto"/>
        <w:jc w:val="right"/>
        <w:rPr>
          <w:rFonts w:ascii="Times New Roman" w:eastAsia="Times New Roman" w:hAnsi="Times New Roman" w:cs="Times New Roman"/>
          <w:color w:val="000000" w:themeColor="text1"/>
          <w:sz w:val="20"/>
          <w:szCs w:val="20"/>
          <w:lang w:eastAsia="ru-RU"/>
        </w:rPr>
      </w:pPr>
      <w:r w:rsidRPr="00CE19E4">
        <w:rPr>
          <w:rFonts w:ascii="Times New Roman" w:eastAsia="Times New Roman" w:hAnsi="Times New Roman" w:cs="Times New Roman"/>
          <w:sz w:val="20"/>
          <w:szCs w:val="20"/>
          <w:lang w:eastAsia="ru-RU"/>
        </w:rPr>
        <w:t>источников финансирования дефицита местного бюджета</w:t>
      </w:r>
    </w:p>
    <w:p w:rsidR="00CE19E4" w:rsidRPr="00CE19E4" w:rsidRDefault="00CE19E4" w:rsidP="00CE19E4">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E19E4">
        <w:rPr>
          <w:rFonts w:ascii="Times New Roman" w:eastAsia="Times New Roman" w:hAnsi="Times New Roman" w:cs="Times New Roman"/>
          <w:color w:val="000000" w:themeColor="text1"/>
          <w:sz w:val="20"/>
          <w:szCs w:val="20"/>
          <w:lang w:eastAsia="ru-RU"/>
        </w:rPr>
        <w:t xml:space="preserve"> а также утверждения (изменения) лимитов бюджетных обязательств</w:t>
      </w:r>
    </w:p>
    <w:p w:rsidR="00CE19E4" w:rsidRPr="00CE19E4" w:rsidRDefault="00CE19E4" w:rsidP="00CE19E4">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p>
    <w:p w:rsidR="00CE19E4" w:rsidRPr="00CE19E4" w:rsidRDefault="00CE19E4" w:rsidP="00CE19E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E19E4" w:rsidRPr="00CE19E4" w:rsidRDefault="00CE19E4" w:rsidP="00CE19E4">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Форма</w:t>
      </w:r>
    </w:p>
    <w:p w:rsidR="00CE19E4" w:rsidRPr="00CE19E4" w:rsidRDefault="00CE19E4" w:rsidP="00CE19E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E19E4" w:rsidRPr="00CE19E4" w:rsidRDefault="00CE19E4" w:rsidP="00CE19E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bookmarkStart w:id="125" w:name="Par3348"/>
      <w:bookmarkEnd w:id="125"/>
      <w:r w:rsidRPr="00CE19E4">
        <w:rPr>
          <w:rFonts w:ascii="Times New Roman" w:eastAsia="Times New Roman" w:hAnsi="Times New Roman" w:cs="Times New Roman"/>
          <w:sz w:val="20"/>
          <w:szCs w:val="20"/>
          <w:lang w:eastAsia="ru-RU"/>
        </w:rPr>
        <w:t>УВЕДОМЛЕНИЕ N</w:t>
      </w:r>
    </w:p>
    <w:p w:rsidR="00CE19E4" w:rsidRPr="00CE19E4" w:rsidRDefault="00CE19E4" w:rsidP="00CE19E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об изменении бюджетных ассигнований по межбюджетным трансфертам</w:t>
      </w:r>
    </w:p>
    <w:p w:rsidR="00CE19E4" w:rsidRPr="00CE19E4" w:rsidRDefault="00CE19E4" w:rsidP="00CE19E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местного бюджета  муниципального образования ______________Новосибирской области</w:t>
      </w:r>
    </w:p>
    <w:p w:rsidR="00CE19E4" w:rsidRPr="00CE19E4" w:rsidRDefault="00CE19E4" w:rsidP="00CE19E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на плановый период 20___ и 20___ годов</w:t>
      </w:r>
    </w:p>
    <w:p w:rsidR="00CE19E4" w:rsidRPr="00CE19E4" w:rsidRDefault="00CE19E4" w:rsidP="00CE19E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E19E4" w:rsidRPr="00CE19E4" w:rsidRDefault="00CE19E4" w:rsidP="00CE19E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 xml:space="preserve">                      от ___ __________ 20___ года</w:t>
      </w:r>
    </w:p>
    <w:p w:rsidR="00CE19E4" w:rsidRPr="00CE19E4" w:rsidRDefault="00CE19E4" w:rsidP="00CE19E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E19E4" w:rsidRPr="00CE19E4" w:rsidRDefault="00CE19E4" w:rsidP="00CE19E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___________________________________________________________________________</w:t>
      </w:r>
    </w:p>
    <w:p w:rsidR="00CE19E4" w:rsidRPr="00CE19E4" w:rsidRDefault="00CE19E4" w:rsidP="00CE19E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 xml:space="preserve">    (главный распорядитель (распорядитель) средств местного бюджета)</w:t>
      </w:r>
    </w:p>
    <w:p w:rsidR="00CE19E4" w:rsidRPr="00CE19E4" w:rsidRDefault="00CE19E4" w:rsidP="00CE19E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___________________________________________________________________________</w:t>
      </w:r>
    </w:p>
    <w:p w:rsidR="00CE19E4" w:rsidRPr="00CE19E4" w:rsidRDefault="00CE19E4" w:rsidP="00CE19E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 xml:space="preserve">                  (получатель средств местного бюджета)</w:t>
      </w:r>
    </w:p>
    <w:p w:rsidR="00CE19E4" w:rsidRPr="00CE19E4" w:rsidRDefault="00CE19E4" w:rsidP="00CE19E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___________________________________________________________________________</w:t>
      </w:r>
    </w:p>
    <w:p w:rsidR="00CE19E4" w:rsidRPr="00CE19E4" w:rsidRDefault="00CE19E4" w:rsidP="00CE19E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 xml:space="preserve">               (наименование органа местного самоуправления)</w:t>
      </w:r>
    </w:p>
    <w:p w:rsidR="00CE19E4" w:rsidRPr="00CE19E4" w:rsidRDefault="00CE19E4" w:rsidP="00CE19E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E19E4" w:rsidRPr="00CE19E4" w:rsidRDefault="00CE19E4" w:rsidP="00CE19E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 xml:space="preserve">     Основание ______________________________________________________</w:t>
      </w:r>
    </w:p>
    <w:p w:rsidR="00CE19E4" w:rsidRPr="00CE19E4" w:rsidRDefault="00CE19E4" w:rsidP="00CE19E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E19E4" w:rsidRPr="00CE19E4" w:rsidRDefault="00CE19E4" w:rsidP="00CE19E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 xml:space="preserve">                                                                ┌─────────┐</w:t>
      </w:r>
    </w:p>
    <w:p w:rsidR="00CE19E4" w:rsidRPr="00CE19E4" w:rsidRDefault="00CE19E4" w:rsidP="00CE19E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 xml:space="preserve">Единица измерения: тыс. рублей                          по </w:t>
      </w:r>
      <w:hyperlink r:id="rId41"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CE19E4">
          <w:rPr>
            <w:rFonts w:ascii="Times New Roman" w:eastAsia="Times New Roman" w:hAnsi="Times New Roman" w:cs="Times New Roman"/>
            <w:color w:val="0000FF"/>
            <w:sz w:val="20"/>
            <w:szCs w:val="20"/>
            <w:lang w:eastAsia="ru-RU"/>
          </w:rPr>
          <w:t>ОКЕИ</w:t>
        </w:r>
      </w:hyperlink>
      <w:r w:rsidRPr="00CE19E4">
        <w:rPr>
          <w:rFonts w:ascii="Times New Roman" w:eastAsia="Times New Roman" w:hAnsi="Times New Roman" w:cs="Times New Roman"/>
          <w:sz w:val="20"/>
          <w:szCs w:val="20"/>
          <w:lang w:eastAsia="ru-RU"/>
        </w:rPr>
        <w:t xml:space="preserve"> │   384   │</w:t>
      </w:r>
    </w:p>
    <w:p w:rsidR="00CE19E4" w:rsidRPr="00CE19E4" w:rsidRDefault="00CE19E4" w:rsidP="00CE19E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 xml:space="preserve">                                                                └─────────┘</w:t>
      </w:r>
    </w:p>
    <w:p w:rsidR="00CE19E4" w:rsidRPr="00CE19E4" w:rsidRDefault="00CE19E4" w:rsidP="00CE19E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1417"/>
        <w:gridCol w:w="1417"/>
        <w:gridCol w:w="1417"/>
        <w:gridCol w:w="1417"/>
        <w:gridCol w:w="1133"/>
        <w:gridCol w:w="1133"/>
        <w:gridCol w:w="1133"/>
      </w:tblGrid>
      <w:tr w:rsidR="00CE19E4" w:rsidRPr="00CE19E4" w:rsidTr="00CE19E4">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Наименование</w:t>
            </w:r>
          </w:p>
        </w:tc>
        <w:tc>
          <w:tcPr>
            <w:tcW w:w="5384" w:type="dxa"/>
            <w:gridSpan w:val="4"/>
            <w:tcBorders>
              <w:top w:val="single" w:sz="4" w:space="0" w:color="auto"/>
              <w:left w:val="single" w:sz="4" w:space="0" w:color="auto"/>
              <w:bottom w:val="single" w:sz="4" w:space="0" w:color="auto"/>
              <w:right w:val="single" w:sz="4" w:space="0" w:color="auto"/>
            </w:tcBorders>
            <w:vAlign w:val="center"/>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Код бюджетной классификации</w:t>
            </w:r>
          </w:p>
        </w:tc>
        <w:tc>
          <w:tcPr>
            <w:tcW w:w="2266" w:type="dxa"/>
            <w:gridSpan w:val="2"/>
            <w:tcBorders>
              <w:top w:val="single" w:sz="4" w:space="0" w:color="auto"/>
              <w:left w:val="single" w:sz="4" w:space="0" w:color="auto"/>
              <w:bottom w:val="single" w:sz="4" w:space="0" w:color="auto"/>
              <w:right w:val="single" w:sz="4" w:space="0" w:color="auto"/>
            </w:tcBorders>
            <w:vAlign w:val="center"/>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Сумма</w:t>
            </w:r>
          </w:p>
        </w:tc>
      </w:tr>
      <w:tr w:rsidR="00CE19E4" w:rsidRPr="00CE19E4" w:rsidTr="00CE19E4">
        <w:tc>
          <w:tcPr>
            <w:tcW w:w="6801" w:type="dxa"/>
            <w:vMerge/>
            <w:tcBorders>
              <w:top w:val="single" w:sz="4" w:space="0" w:color="auto"/>
              <w:left w:val="single" w:sz="4" w:space="0" w:color="auto"/>
              <w:bottom w:val="single" w:sz="4" w:space="0" w:color="auto"/>
              <w:right w:val="single" w:sz="4" w:space="0" w:color="auto"/>
            </w:tcBorders>
            <w:vAlign w:val="center"/>
            <w:hideMark/>
          </w:tcPr>
          <w:p w:rsidR="00CE19E4" w:rsidRPr="00CE19E4" w:rsidRDefault="00CE19E4" w:rsidP="00CE19E4">
            <w:pPr>
              <w:spacing w:after="0" w:line="256" w:lineRule="auto"/>
              <w:rPr>
                <w:rFonts w:ascii="Times New Roman" w:eastAsia="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раздела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подраздела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целевой статьи</w:t>
            </w:r>
          </w:p>
        </w:tc>
        <w:tc>
          <w:tcPr>
            <w:tcW w:w="1133" w:type="dxa"/>
            <w:tcBorders>
              <w:top w:val="single" w:sz="4" w:space="0" w:color="auto"/>
              <w:left w:val="single" w:sz="4" w:space="0" w:color="auto"/>
              <w:bottom w:val="single" w:sz="4" w:space="0" w:color="auto"/>
              <w:right w:val="single" w:sz="4" w:space="0" w:color="auto"/>
            </w:tcBorders>
            <w:vAlign w:val="center"/>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вида расходов</w:t>
            </w:r>
          </w:p>
        </w:tc>
        <w:tc>
          <w:tcPr>
            <w:tcW w:w="1133" w:type="dxa"/>
            <w:tcBorders>
              <w:top w:val="single" w:sz="4" w:space="0" w:color="auto"/>
              <w:left w:val="single" w:sz="4" w:space="0" w:color="auto"/>
              <w:bottom w:val="single" w:sz="4" w:space="0" w:color="auto"/>
              <w:right w:val="single" w:sz="4" w:space="0" w:color="auto"/>
            </w:tcBorders>
            <w:vAlign w:val="center"/>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20___ год</w:t>
            </w:r>
          </w:p>
        </w:tc>
        <w:tc>
          <w:tcPr>
            <w:tcW w:w="1133" w:type="dxa"/>
            <w:tcBorders>
              <w:top w:val="single" w:sz="4" w:space="0" w:color="auto"/>
              <w:left w:val="single" w:sz="4" w:space="0" w:color="auto"/>
              <w:bottom w:val="single" w:sz="4" w:space="0" w:color="auto"/>
              <w:right w:val="single" w:sz="4" w:space="0" w:color="auto"/>
            </w:tcBorders>
            <w:vAlign w:val="center"/>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20___ год</w:t>
            </w:r>
          </w:p>
        </w:tc>
      </w:tr>
      <w:tr w:rsidR="00CE19E4" w:rsidRPr="00CE19E4" w:rsidTr="00CE19E4">
        <w:tc>
          <w:tcPr>
            <w:tcW w:w="1417" w:type="dxa"/>
            <w:tcBorders>
              <w:top w:val="single" w:sz="4" w:space="0" w:color="auto"/>
              <w:left w:val="single" w:sz="4" w:space="0" w:color="auto"/>
              <w:bottom w:val="single" w:sz="4" w:space="0" w:color="auto"/>
              <w:right w:val="single" w:sz="4" w:space="0" w:color="auto"/>
            </w:tcBorders>
            <w:vAlign w:val="center"/>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1</w:t>
            </w:r>
          </w:p>
        </w:tc>
        <w:tc>
          <w:tcPr>
            <w:tcW w:w="1417" w:type="dxa"/>
            <w:tcBorders>
              <w:top w:val="single" w:sz="4" w:space="0" w:color="auto"/>
              <w:left w:val="single" w:sz="4" w:space="0" w:color="auto"/>
              <w:bottom w:val="single" w:sz="4" w:space="0" w:color="auto"/>
              <w:right w:val="single" w:sz="4" w:space="0" w:color="auto"/>
            </w:tcBorders>
            <w:vAlign w:val="center"/>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2</w:t>
            </w:r>
          </w:p>
        </w:tc>
        <w:tc>
          <w:tcPr>
            <w:tcW w:w="1417" w:type="dxa"/>
            <w:tcBorders>
              <w:top w:val="single" w:sz="4" w:space="0" w:color="auto"/>
              <w:left w:val="single" w:sz="4" w:space="0" w:color="auto"/>
              <w:bottom w:val="single" w:sz="4" w:space="0" w:color="auto"/>
              <w:right w:val="single" w:sz="4" w:space="0" w:color="auto"/>
            </w:tcBorders>
            <w:vAlign w:val="center"/>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3</w:t>
            </w:r>
          </w:p>
        </w:tc>
        <w:tc>
          <w:tcPr>
            <w:tcW w:w="1417" w:type="dxa"/>
            <w:tcBorders>
              <w:top w:val="single" w:sz="4" w:space="0" w:color="auto"/>
              <w:left w:val="single" w:sz="4" w:space="0" w:color="auto"/>
              <w:bottom w:val="single" w:sz="4" w:space="0" w:color="auto"/>
              <w:right w:val="single" w:sz="4" w:space="0" w:color="auto"/>
            </w:tcBorders>
            <w:vAlign w:val="center"/>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4</w:t>
            </w:r>
          </w:p>
        </w:tc>
        <w:tc>
          <w:tcPr>
            <w:tcW w:w="1133" w:type="dxa"/>
            <w:tcBorders>
              <w:top w:val="single" w:sz="4" w:space="0" w:color="auto"/>
              <w:left w:val="single" w:sz="4" w:space="0" w:color="auto"/>
              <w:bottom w:val="single" w:sz="4" w:space="0" w:color="auto"/>
              <w:right w:val="single" w:sz="4" w:space="0" w:color="auto"/>
            </w:tcBorders>
            <w:vAlign w:val="center"/>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5</w:t>
            </w:r>
          </w:p>
        </w:tc>
        <w:tc>
          <w:tcPr>
            <w:tcW w:w="1133" w:type="dxa"/>
            <w:tcBorders>
              <w:top w:val="single" w:sz="4" w:space="0" w:color="auto"/>
              <w:left w:val="single" w:sz="4" w:space="0" w:color="auto"/>
              <w:bottom w:val="single" w:sz="4" w:space="0" w:color="auto"/>
              <w:right w:val="single" w:sz="4" w:space="0" w:color="auto"/>
            </w:tcBorders>
            <w:vAlign w:val="center"/>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6</w:t>
            </w:r>
          </w:p>
        </w:tc>
        <w:tc>
          <w:tcPr>
            <w:tcW w:w="1133" w:type="dxa"/>
            <w:tcBorders>
              <w:top w:val="single" w:sz="4" w:space="0" w:color="auto"/>
              <w:left w:val="single" w:sz="4" w:space="0" w:color="auto"/>
              <w:bottom w:val="single" w:sz="4" w:space="0" w:color="auto"/>
              <w:right w:val="single" w:sz="4" w:space="0" w:color="auto"/>
            </w:tcBorders>
            <w:vAlign w:val="center"/>
            <w:hideMark/>
          </w:tcPr>
          <w:p w:rsidR="00CE19E4" w:rsidRPr="00CE19E4" w:rsidRDefault="00CE19E4" w:rsidP="00CE19E4">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7</w:t>
            </w:r>
          </w:p>
        </w:tc>
      </w:tr>
      <w:tr w:rsidR="00CE19E4" w:rsidRPr="00CE19E4" w:rsidTr="00CE19E4">
        <w:tc>
          <w:tcPr>
            <w:tcW w:w="1417" w:type="dxa"/>
            <w:tcBorders>
              <w:top w:val="single" w:sz="4" w:space="0" w:color="auto"/>
              <w:left w:val="single" w:sz="4" w:space="0" w:color="auto"/>
              <w:bottom w:val="single" w:sz="4" w:space="0" w:color="auto"/>
              <w:right w:val="single" w:sz="4" w:space="0" w:color="auto"/>
            </w:tcBorders>
            <w:vAlign w:val="center"/>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r>
      <w:tr w:rsidR="00CE19E4" w:rsidRPr="00CE19E4" w:rsidTr="00CE19E4">
        <w:tc>
          <w:tcPr>
            <w:tcW w:w="6801" w:type="dxa"/>
            <w:gridSpan w:val="5"/>
            <w:tcBorders>
              <w:top w:val="single" w:sz="4" w:space="0" w:color="auto"/>
              <w:left w:val="single" w:sz="4" w:space="0" w:color="auto"/>
              <w:bottom w:val="single" w:sz="4" w:space="0" w:color="auto"/>
              <w:right w:val="single" w:sz="4" w:space="0" w:color="auto"/>
            </w:tcBorders>
            <w:vAlign w:val="center"/>
            <w:hideMark/>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r w:rsidRPr="00CE19E4">
              <w:rPr>
                <w:rFonts w:ascii="Times New Roman" w:eastAsia="Times New Roman" w:hAnsi="Times New Roman" w:cs="Times New Roman"/>
                <w:sz w:val="20"/>
                <w:szCs w:val="20"/>
              </w:rPr>
              <w:t>Итого</w:t>
            </w:r>
          </w:p>
        </w:tc>
        <w:tc>
          <w:tcPr>
            <w:tcW w:w="1133" w:type="dxa"/>
            <w:tcBorders>
              <w:top w:val="single" w:sz="4" w:space="0" w:color="auto"/>
              <w:left w:val="single" w:sz="4" w:space="0" w:color="auto"/>
              <w:bottom w:val="single" w:sz="4" w:space="0" w:color="auto"/>
              <w:right w:val="single" w:sz="4" w:space="0" w:color="auto"/>
            </w:tcBorders>
            <w:vAlign w:val="center"/>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CE19E4" w:rsidRPr="00CE19E4" w:rsidRDefault="00CE19E4" w:rsidP="00CE19E4">
            <w:pPr>
              <w:widowControl w:val="0"/>
              <w:autoSpaceDE w:val="0"/>
              <w:autoSpaceDN w:val="0"/>
              <w:adjustRightInd w:val="0"/>
              <w:spacing w:after="0" w:line="256" w:lineRule="auto"/>
              <w:rPr>
                <w:rFonts w:ascii="Times New Roman" w:eastAsia="Times New Roman" w:hAnsi="Times New Roman" w:cs="Times New Roman"/>
                <w:sz w:val="20"/>
                <w:szCs w:val="20"/>
              </w:rPr>
            </w:pPr>
          </w:p>
        </w:tc>
      </w:tr>
    </w:tbl>
    <w:p w:rsidR="00CE19E4" w:rsidRPr="00CE19E4" w:rsidRDefault="00CE19E4" w:rsidP="00CE19E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E19E4" w:rsidRPr="00CE19E4" w:rsidRDefault="00CE19E4" w:rsidP="00CE19E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Руководитель финансового органа (уполномоченное лицо)           _________ ____________________________</w:t>
      </w:r>
    </w:p>
    <w:p w:rsidR="00CE19E4" w:rsidRPr="00CE19E4" w:rsidRDefault="00CE19E4" w:rsidP="00CE19E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 xml:space="preserve">                                     (подпись)     (расшифровка подписи)</w:t>
      </w:r>
    </w:p>
    <w:p w:rsidR="00CE19E4" w:rsidRPr="00CE19E4" w:rsidRDefault="00CE19E4" w:rsidP="00CE19E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Исполнитель                          _________ ____________________________</w:t>
      </w:r>
    </w:p>
    <w:p w:rsidR="00CE19E4" w:rsidRPr="00CE19E4" w:rsidRDefault="00CE19E4" w:rsidP="00CE19E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E19E4">
        <w:rPr>
          <w:rFonts w:ascii="Times New Roman" w:eastAsia="Times New Roman" w:hAnsi="Times New Roman" w:cs="Times New Roman"/>
          <w:sz w:val="20"/>
          <w:szCs w:val="20"/>
          <w:lang w:eastAsia="ru-RU"/>
        </w:rPr>
        <w:t xml:space="preserve">                                     (подпись)     (расшифровка подписи)</w:t>
      </w:r>
    </w:p>
    <w:p w:rsidR="00CE19E4" w:rsidRPr="00CE19E4" w:rsidRDefault="00CE19E4" w:rsidP="00CE19E4">
      <w:pPr>
        <w:widowControl w:val="0"/>
        <w:pBdr>
          <w:top w:val="single" w:sz="6" w:space="0" w:color="auto"/>
        </w:pBdr>
        <w:autoSpaceDE w:val="0"/>
        <w:autoSpaceDN w:val="0"/>
        <w:adjustRightInd w:val="0"/>
        <w:spacing w:before="100" w:after="100" w:line="240" w:lineRule="auto"/>
        <w:jc w:val="both"/>
        <w:rPr>
          <w:rFonts w:ascii="Times New Roman" w:eastAsia="Times New Roman" w:hAnsi="Times New Roman" w:cs="Times New Roman"/>
          <w:sz w:val="2"/>
          <w:szCs w:val="2"/>
          <w:lang w:eastAsia="ru-RU"/>
        </w:rPr>
      </w:pPr>
    </w:p>
    <w:p w:rsidR="00CE19E4" w:rsidRPr="00065293" w:rsidRDefault="00CE19E4" w:rsidP="0006529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26" w:name="_GoBack"/>
      <w:bookmarkEnd w:id="126"/>
    </w:p>
    <w:p w:rsidR="00D01B47" w:rsidRPr="00065293" w:rsidRDefault="00D01B47" w:rsidP="00065293">
      <w:pPr>
        <w:widowControl w:val="0"/>
        <w:jc w:val="center"/>
        <w:outlineLvl w:val="0"/>
        <w:rPr>
          <w:rFonts w:ascii="Times New Roman" w:hAnsi="Times New Roman" w:cs="Times New Roman"/>
          <w:sz w:val="28"/>
          <w:szCs w:val="28"/>
        </w:rPr>
      </w:pPr>
    </w:p>
    <w:sectPr w:rsidR="00D01B47" w:rsidRPr="00065293" w:rsidSect="00921028">
      <w:pgSz w:w="11906" w:h="16838"/>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913E07"/>
    <w:multiLevelType w:val="hybridMultilevel"/>
    <w:tmpl w:val="49EEAA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6166C6A"/>
    <w:multiLevelType w:val="hybridMultilevel"/>
    <w:tmpl w:val="98FA173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Афонина Елена Анатольевна">
    <w15:presenceInfo w15:providerId="AD" w15:userId="S-1-5-21-3080933687-2101049485-2175254874-683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768"/>
    <w:rsid w:val="00065293"/>
    <w:rsid w:val="00173A5A"/>
    <w:rsid w:val="002326CC"/>
    <w:rsid w:val="006C0768"/>
    <w:rsid w:val="0071468F"/>
    <w:rsid w:val="00842CF7"/>
    <w:rsid w:val="00861D55"/>
    <w:rsid w:val="00921028"/>
    <w:rsid w:val="00B065DA"/>
    <w:rsid w:val="00CC1B26"/>
    <w:rsid w:val="00CE19E4"/>
    <w:rsid w:val="00D01B47"/>
    <w:rsid w:val="00DD00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AE5C09-E669-4DA9-B91C-D6563A89B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C076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basedOn w:val="a0"/>
    <w:uiPriority w:val="99"/>
    <w:unhideWhenUsed/>
    <w:rsid w:val="00D01B47"/>
    <w:rPr>
      <w:color w:val="0563C1" w:themeColor="hyperlink"/>
      <w:u w:val="single"/>
    </w:rPr>
  </w:style>
  <w:style w:type="paragraph" w:styleId="a4">
    <w:name w:val="List Paragraph"/>
    <w:basedOn w:val="a"/>
    <w:uiPriority w:val="34"/>
    <w:qFormat/>
    <w:rsid w:val="00065293"/>
    <w:pPr>
      <w:ind w:left="720"/>
      <w:contextualSpacing/>
    </w:pPr>
  </w:style>
  <w:style w:type="paragraph" w:styleId="a5">
    <w:name w:val="Balloon Text"/>
    <w:basedOn w:val="a"/>
    <w:link w:val="a6"/>
    <w:uiPriority w:val="99"/>
    <w:semiHidden/>
    <w:unhideWhenUsed/>
    <w:rsid w:val="00CC1B26"/>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CC1B26"/>
    <w:rPr>
      <w:rFonts w:ascii="Segoe UI" w:hAnsi="Segoe UI" w:cs="Segoe UI"/>
      <w:sz w:val="18"/>
      <w:szCs w:val="18"/>
    </w:rPr>
  </w:style>
  <w:style w:type="numbering" w:customStyle="1" w:styleId="1">
    <w:name w:val="Нет списка1"/>
    <w:next w:val="a2"/>
    <w:uiPriority w:val="99"/>
    <w:semiHidden/>
    <w:unhideWhenUsed/>
    <w:rsid w:val="00CE19E4"/>
  </w:style>
  <w:style w:type="paragraph" w:styleId="a7">
    <w:name w:val="header"/>
    <w:basedOn w:val="a"/>
    <w:link w:val="a8"/>
    <w:uiPriority w:val="99"/>
    <w:semiHidden/>
    <w:unhideWhenUsed/>
    <w:rsid w:val="00CE19E4"/>
    <w:pPr>
      <w:tabs>
        <w:tab w:val="center" w:pos="4677"/>
        <w:tab w:val="right" w:pos="9355"/>
      </w:tabs>
      <w:spacing w:after="0" w:line="240" w:lineRule="auto"/>
    </w:pPr>
    <w:rPr>
      <w:rFonts w:ascii="Calibri" w:eastAsia="Times New Roman" w:hAnsi="Calibri" w:cs="Times New Roman"/>
      <w:lang w:eastAsia="ru-RU"/>
    </w:rPr>
  </w:style>
  <w:style w:type="character" w:customStyle="1" w:styleId="a8">
    <w:name w:val="Верхний колонтитул Знак"/>
    <w:basedOn w:val="a0"/>
    <w:link w:val="a7"/>
    <w:uiPriority w:val="99"/>
    <w:semiHidden/>
    <w:rsid w:val="00CE19E4"/>
    <w:rPr>
      <w:rFonts w:ascii="Calibri" w:eastAsia="Times New Roman" w:hAnsi="Calibri" w:cs="Times New Roman"/>
      <w:lang w:eastAsia="ru-RU"/>
    </w:rPr>
  </w:style>
  <w:style w:type="paragraph" w:styleId="a9">
    <w:name w:val="footer"/>
    <w:basedOn w:val="a"/>
    <w:link w:val="aa"/>
    <w:uiPriority w:val="99"/>
    <w:semiHidden/>
    <w:unhideWhenUsed/>
    <w:rsid w:val="00CE19E4"/>
    <w:pPr>
      <w:tabs>
        <w:tab w:val="center" w:pos="4677"/>
        <w:tab w:val="right" w:pos="9355"/>
      </w:tabs>
      <w:spacing w:after="0" w:line="240" w:lineRule="auto"/>
    </w:pPr>
    <w:rPr>
      <w:rFonts w:ascii="Calibri" w:eastAsia="Times New Roman" w:hAnsi="Calibri" w:cs="Times New Roman"/>
      <w:lang w:eastAsia="ru-RU"/>
    </w:rPr>
  </w:style>
  <w:style w:type="character" w:customStyle="1" w:styleId="aa">
    <w:name w:val="Нижний колонтитул Знак"/>
    <w:basedOn w:val="a0"/>
    <w:link w:val="a9"/>
    <w:uiPriority w:val="99"/>
    <w:semiHidden/>
    <w:rsid w:val="00CE19E4"/>
    <w:rPr>
      <w:rFonts w:ascii="Calibri" w:eastAsia="Times New Roman" w:hAnsi="Calibri" w:cs="Times New Roman"/>
      <w:lang w:eastAsia="ru-RU"/>
    </w:rPr>
  </w:style>
  <w:style w:type="paragraph" w:customStyle="1" w:styleId="ConsPlusNonformat">
    <w:name w:val="ConsPlusNonformat"/>
    <w:uiPriority w:val="99"/>
    <w:rsid w:val="00CE19E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CE19E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Cell">
    <w:name w:val="ConsPlusCell"/>
    <w:uiPriority w:val="99"/>
    <w:rsid w:val="00CE19E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CE19E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rsid w:val="00CE19E4"/>
    <w:pPr>
      <w:widowControl w:val="0"/>
      <w:autoSpaceDE w:val="0"/>
      <w:autoSpaceDN w:val="0"/>
      <w:adjustRightInd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CE19E4"/>
    <w:pPr>
      <w:widowControl w:val="0"/>
      <w:autoSpaceDE w:val="0"/>
      <w:autoSpaceDN w:val="0"/>
      <w:adjustRightInd w:val="0"/>
      <w:spacing w:after="0" w:line="240" w:lineRule="auto"/>
    </w:pPr>
    <w:rPr>
      <w:rFonts w:ascii="Tahoma" w:eastAsia="Times New Roman" w:hAnsi="Tahoma" w:cs="Tahoma"/>
      <w:sz w:val="26"/>
      <w:szCs w:val="26"/>
      <w:lang w:eastAsia="ru-RU"/>
    </w:rPr>
  </w:style>
  <w:style w:type="paragraph" w:customStyle="1" w:styleId="ConsPlusTextList">
    <w:name w:val="ConsPlusTextList"/>
    <w:uiPriority w:val="99"/>
    <w:rsid w:val="00CE19E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extList1">
    <w:name w:val="ConsPlusTextList1"/>
    <w:uiPriority w:val="99"/>
    <w:rsid w:val="00CE19E4"/>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b">
    <w:name w:val="FollowedHyperlink"/>
    <w:basedOn w:val="a0"/>
    <w:uiPriority w:val="99"/>
    <w:semiHidden/>
    <w:unhideWhenUsed/>
    <w:rsid w:val="00CE19E4"/>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3206641">
      <w:bodyDiv w:val="1"/>
      <w:marLeft w:val="0"/>
      <w:marRight w:val="0"/>
      <w:marTop w:val="0"/>
      <w:marBottom w:val="0"/>
      <w:divBdr>
        <w:top w:val="none" w:sz="0" w:space="0" w:color="auto"/>
        <w:left w:val="none" w:sz="0" w:space="0" w:color="auto"/>
        <w:bottom w:val="none" w:sz="0" w:space="0" w:color="auto"/>
        <w:right w:val="none" w:sz="0" w:space="0" w:color="auto"/>
      </w:divBdr>
    </w:div>
    <w:div w:id="1851288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ORDFIRST\Shared\ORD_usershare\Documents\&#1053;&#1054;&#1056;&#1052;&#1040;&#1058;&#1048;&#1042;&#1053;&#1067;&#1045;%20&#1055;&#1056;&#1040;&#1042;&#1054;&#1042;&#1067;&#1045;%20&#1040;&#1050;&#1058;&#1067;\&#1053;&#1055;&#1040;%20&#1056;&#1072;&#1081;&#1086;&#1085;&#1099;%20&#1041;&#1070;&#1044;&#1046;&#1045;&#1058;&#1053;&#1040;&#1071;%20&#1056;&#1054;&#1057;&#1055;&#1048;&#1057;&#1068;\&#1055;&#1088;&#1077;&#1076;&#1083;&#1086;&#1078;&#1077;&#1085;&#1080;&#1103;\&#1050;&#1091;&#1087;&#1080;&#1085;&#1086;\&#1087;&#1088;&#1086;&#1077;&#1082;&#1090;%20&#1087;&#1086;&#1088;&#1103;&#1076;&#1082;&#1072;%20&#1074;&#1077;&#1076;&#1077;&#1085;&#1080;&#1103;%20&#1057;&#1041;&#1056;.docx" TargetMode="External"/><Relationship Id="rId13" Type="http://schemas.openxmlformats.org/officeDocument/2006/relationships/hyperlink" Target="file:///C:\Users\User_2\Desktop\&#1041;&#1102;&#1076;&#1078;&#1077;&#1090;&#1085;&#1072;&#1103;%20&#1088;&#1086;&#1089;&#1087;&#1080;&#1089;&#1100;%20&#1086;&#1073;.docx" TargetMode="External"/><Relationship Id="rId18" Type="http://schemas.openxmlformats.org/officeDocument/2006/relationships/hyperlink" Target="consultantplus://offline/ref=71969F7E1D7A251F190A5BD2BAEB966EF3787F73C700AE86F030514B81f6FEK" TargetMode="External"/><Relationship Id="rId26" Type="http://schemas.openxmlformats.org/officeDocument/2006/relationships/hyperlink" Target="consultantplus://offline/ref=C1A6A81FB12FAB72CB885D76CD9086429D28AA259965AEE70765280CDFgAFAK" TargetMode="External"/><Relationship Id="rId39" Type="http://schemas.openxmlformats.org/officeDocument/2006/relationships/hyperlink" Target="consultantplus://offline/ref=C1A6A81FB12FAB72CB885D76CD9086429D28AA259965AEE70765280CDFgAFAK" TargetMode="External"/><Relationship Id="rId3" Type="http://schemas.openxmlformats.org/officeDocument/2006/relationships/styles" Target="styles.xml"/><Relationship Id="rId21" Type="http://schemas.openxmlformats.org/officeDocument/2006/relationships/hyperlink" Target="consultantplus://offline/ref=71969F7E1D7A251F190A5BD2BAEB966EF3787F73C700AE86F030514B81f6FEK" TargetMode="External"/><Relationship Id="rId34" Type="http://schemas.openxmlformats.org/officeDocument/2006/relationships/hyperlink" Target="consultantplus://offline/ref=C1A6A81FB12FAB72CB885D76CD9086429D28AA259965AEE70765280CDFgAFAK" TargetMode="External"/><Relationship Id="rId42" Type="http://schemas.openxmlformats.org/officeDocument/2006/relationships/fontTable" Target="fontTable.xml"/><Relationship Id="rId7" Type="http://schemas.openxmlformats.org/officeDocument/2006/relationships/hyperlink" Target="file:///\\ORDFIRST\Shared\ORD_usershare\Documents\&#1053;&#1054;&#1056;&#1052;&#1040;&#1058;&#1048;&#1042;&#1053;&#1067;&#1045;%20&#1055;&#1056;&#1040;&#1042;&#1054;&#1042;&#1067;&#1045;%20&#1040;&#1050;&#1058;&#1067;\&#1053;&#1055;&#1040;%20&#1056;&#1072;&#1081;&#1086;&#1085;&#1099;%20&#1041;&#1070;&#1044;&#1046;&#1045;&#1058;&#1053;&#1040;&#1071;%20&#1056;&#1054;&#1057;&#1055;&#1048;&#1057;&#1068;\&#1055;&#1088;&#1077;&#1076;&#1083;&#1086;&#1078;&#1077;&#1085;&#1080;&#1103;\&#1050;&#1091;&#1087;&#1080;&#1085;&#1086;\&#1087;&#1088;&#1086;&#1077;&#1082;&#1090;%20&#1087;&#1086;&#1088;&#1103;&#1076;&#1082;&#1072;%20&#1074;&#1077;&#1076;&#1077;&#1085;&#1080;&#1103;%20&#1057;&#1041;&#1056;.docx" TargetMode="External"/><Relationship Id="rId12" Type="http://schemas.openxmlformats.org/officeDocument/2006/relationships/hyperlink" Target="file:///C:\Users\User_2\Desktop\&#1041;&#1102;&#1076;&#1078;&#1077;&#1090;&#1085;&#1072;&#1103;%20&#1088;&#1086;&#1089;&#1087;&#1080;&#1089;&#1100;%20&#1086;&#1073;.docx" TargetMode="External"/><Relationship Id="rId17" Type="http://schemas.openxmlformats.org/officeDocument/2006/relationships/hyperlink" Target="consultantplus://offline/ref=71969F7E1D7A251F190A5BD2BAEB966EF3787F73C700AE86F030514B81f6FEK" TargetMode="External"/><Relationship Id="rId25" Type="http://schemas.openxmlformats.org/officeDocument/2006/relationships/hyperlink" Target="consultantplus://offline/ref=C1A6A81FB12FAB72CB885D76CD9086429D28AA259965AEE70765280CDFgAFAK" TargetMode="External"/><Relationship Id="rId33" Type="http://schemas.openxmlformats.org/officeDocument/2006/relationships/hyperlink" Target="consultantplus://offline/ref=C1A6A81FB12FAB72CB885D76CD9086429D28AA259965AEE70765280CDFgAFAK" TargetMode="External"/><Relationship Id="rId38" Type="http://schemas.openxmlformats.org/officeDocument/2006/relationships/hyperlink" Target="consultantplus://offline/ref=C1A6A81FB12FAB72CB885D76CD9086429D28AA259965AEE70765280CDFgAFAK" TargetMode="External"/><Relationship Id="rId2" Type="http://schemas.openxmlformats.org/officeDocument/2006/relationships/numbering" Target="numbering.xml"/><Relationship Id="rId16" Type="http://schemas.openxmlformats.org/officeDocument/2006/relationships/hyperlink" Target="consultantplus://offline/ref=71969F7E1D7A251F190A5BD2BAEB966EF3787F73C700AE86F030514B81f6FEK" TargetMode="External"/><Relationship Id="rId20" Type="http://schemas.openxmlformats.org/officeDocument/2006/relationships/hyperlink" Target="consultantplus://offline/ref=71969F7E1D7A251F190A5BD2BAEB966EF3787F73C700AE86F030514B81f6FEK" TargetMode="External"/><Relationship Id="rId29" Type="http://schemas.openxmlformats.org/officeDocument/2006/relationships/hyperlink" Target="consultantplus://offline/ref=C1A6A81FB12FAB72CB885D76CD9086429D28AA259965AEE70765280CDFgAFAK" TargetMode="External"/><Relationship Id="rId41" Type="http://schemas.openxmlformats.org/officeDocument/2006/relationships/hyperlink" Target="consultantplus://offline/ref=C1A6A81FB12FAB72CB885D76CD9086429D28AA259965AEE70765280CDFgAFAK" TargetMode="External"/><Relationship Id="rId1" Type="http://schemas.openxmlformats.org/officeDocument/2006/relationships/customXml" Target="../customXml/item1.xml"/><Relationship Id="rId6" Type="http://schemas.openxmlformats.org/officeDocument/2006/relationships/hyperlink" Target="file:///\\ORDFIRST\Shared\ORD_usershare\Documents\&#1053;&#1054;&#1056;&#1052;&#1040;&#1058;&#1048;&#1042;&#1053;&#1067;&#1045;%20&#1055;&#1056;&#1040;&#1042;&#1054;&#1042;&#1067;&#1045;%20&#1040;&#1050;&#1058;&#1067;\&#1053;&#1055;&#1040;%20&#1056;&#1072;&#1081;&#1086;&#1085;&#1099;%20&#1041;&#1070;&#1044;&#1046;&#1045;&#1058;&#1053;&#1040;&#1071;%20&#1056;&#1054;&#1057;&#1055;&#1048;&#1057;&#1068;\&#1055;&#1088;&#1077;&#1076;&#1083;&#1086;&#1078;&#1077;&#1085;&#1080;&#1103;\&#1050;&#1091;&#1087;&#1080;&#1085;&#1086;\&#1087;&#1088;&#1086;&#1077;&#1082;&#1090;%20&#1087;&#1086;&#1088;&#1103;&#1076;&#1082;&#1072;%20&#1074;&#1077;&#1076;&#1077;&#1085;&#1080;&#1103;%20&#1057;&#1041;&#1056;.docx" TargetMode="External"/><Relationship Id="rId11" Type="http://schemas.openxmlformats.org/officeDocument/2006/relationships/hyperlink" Target="file:///\\ORDFIRST\Shared\ORD_usershare\Documents\&#1053;&#1054;&#1056;&#1052;&#1040;&#1058;&#1048;&#1042;&#1053;&#1067;&#1045;%20&#1055;&#1056;&#1040;&#1042;&#1054;&#1042;&#1067;&#1045;%20&#1040;&#1050;&#1058;&#1067;\&#1053;&#1055;&#1040;%20&#1056;&#1072;&#1081;&#1086;&#1085;&#1099;%20&#1041;&#1070;&#1044;&#1046;&#1045;&#1058;&#1053;&#1040;&#1071;%20&#1056;&#1054;&#1057;&#1055;&#1048;&#1057;&#1068;\&#1055;&#1088;&#1077;&#1076;&#1083;&#1086;&#1078;&#1077;&#1085;&#1080;&#1103;\&#1050;&#1091;&#1087;&#1080;&#1085;&#1086;\&#1087;&#1088;&#1086;&#1077;&#1082;&#1090;%20&#1087;&#1086;&#1088;&#1103;&#1076;&#1082;&#1072;%20&#1074;&#1077;&#1076;&#1077;&#1085;&#1080;&#1103;%20&#1057;&#1041;&#1056;.docx" TargetMode="External"/><Relationship Id="rId24" Type="http://schemas.openxmlformats.org/officeDocument/2006/relationships/hyperlink" Target="consultantplus://offline/ref=C1A6A81FB12FAB72CB885D76CD9086429D28AA259965AEE70765280CDFgAFAK" TargetMode="External"/><Relationship Id="rId32" Type="http://schemas.openxmlformats.org/officeDocument/2006/relationships/hyperlink" Target="consultantplus://offline/ref=C1A6A81FB12FAB72CB885D76CD9086429D28AA259965AEE70765280CDFgAFAK" TargetMode="External"/><Relationship Id="rId37" Type="http://schemas.openxmlformats.org/officeDocument/2006/relationships/hyperlink" Target="consultantplus://offline/ref=C1A6A81FB12FAB72CB885D76CD9086429D28AA259965AEE70765280CDFgAFAK" TargetMode="External"/><Relationship Id="rId40" Type="http://schemas.openxmlformats.org/officeDocument/2006/relationships/hyperlink" Target="consultantplus://offline/ref=C1A6A81FB12FAB72CB885D76CD9086429D28AA259965AEE70765280CDFgAFAK" TargetMode="External"/><Relationship Id="rId5" Type="http://schemas.openxmlformats.org/officeDocument/2006/relationships/webSettings" Target="webSettings.xml"/><Relationship Id="rId15" Type="http://schemas.openxmlformats.org/officeDocument/2006/relationships/hyperlink" Target="consultantplus://offline/ref=71969F7E1D7A251F190A5BD2BAEB966EF3787F73C700AE86F030514B81f6FEK" TargetMode="External"/><Relationship Id="rId23" Type="http://schemas.openxmlformats.org/officeDocument/2006/relationships/hyperlink" Target="consultantplus://offline/ref=C1A6A81FB12FAB72CB885D76CD9086429D29A0209869AEE70765280CDFgAFAK" TargetMode="External"/><Relationship Id="rId28" Type="http://schemas.openxmlformats.org/officeDocument/2006/relationships/hyperlink" Target="consultantplus://offline/ref=C1A6A81FB12FAB72CB885D76CD9086429D28AA259965AEE70765280CDFgAFAK" TargetMode="External"/><Relationship Id="rId36" Type="http://schemas.openxmlformats.org/officeDocument/2006/relationships/hyperlink" Target="consultantplus://offline/ref=C1A6A81FB12FAB72CB885D76CD9086429D28AA259965AEE70765280CDFgAFAK" TargetMode="External"/><Relationship Id="rId10" Type="http://schemas.openxmlformats.org/officeDocument/2006/relationships/hyperlink" Target="consultantplus://offline/ref=71969F7E1D7A251F190A5BD2BAEB966EF3787376C600AE86F030514B816E35BE1E6BFB3BB2FE9991f8F6K" TargetMode="External"/><Relationship Id="rId19" Type="http://schemas.openxmlformats.org/officeDocument/2006/relationships/hyperlink" Target="consultantplus://offline/ref=71969F7E1D7A251F190A5BD2BAEB966EF3787F73C700AE86F030514B81f6FEK" TargetMode="External"/><Relationship Id="rId31" Type="http://schemas.openxmlformats.org/officeDocument/2006/relationships/hyperlink" Target="consultantplus://offline/ref=C1A6A81FB12FAB72CB885D76CD9086429D28AA259965AEE70765280CDFgAFAK"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file:///\\ORDFIRST\Shared\ORD_usershare\Documents\&#1053;&#1054;&#1056;&#1052;&#1040;&#1058;&#1048;&#1042;&#1053;&#1067;&#1045;%20&#1055;&#1056;&#1040;&#1042;&#1054;&#1042;&#1067;&#1045;%20&#1040;&#1050;&#1058;&#1067;\&#1053;&#1055;&#1040;%20&#1056;&#1072;&#1081;&#1086;&#1085;&#1099;%20&#1041;&#1070;&#1044;&#1046;&#1045;&#1058;&#1053;&#1040;&#1071;%20&#1056;&#1054;&#1057;&#1055;&#1048;&#1057;&#1068;\&#1055;&#1088;&#1077;&#1076;&#1083;&#1086;&#1078;&#1077;&#1085;&#1080;&#1103;\&#1050;&#1091;&#1087;&#1080;&#1085;&#1086;\&#1087;&#1088;&#1086;&#1077;&#1082;&#1090;%20&#1087;&#1086;&#1088;&#1103;&#1076;&#1082;&#1072;%20&#1074;&#1077;&#1076;&#1077;&#1085;&#1080;&#1103;%20&#1057;&#1041;&#1056;.docx" TargetMode="External"/><Relationship Id="rId14" Type="http://schemas.openxmlformats.org/officeDocument/2006/relationships/hyperlink" Target="file:///C:\Users\User_2\Desktop\&#1041;&#1102;&#1076;&#1078;&#1077;&#1090;&#1085;&#1072;&#1103;%20&#1088;&#1086;&#1089;&#1087;&#1080;&#1089;&#1100;%20&#1086;&#1073;.docx" TargetMode="External"/><Relationship Id="rId22" Type="http://schemas.openxmlformats.org/officeDocument/2006/relationships/hyperlink" Target="consultantplus://offline/ref=C1A6A81FB12FAB72CB885D76CD9086429D28AA259965AEE70765280CDFgAFAK" TargetMode="External"/><Relationship Id="rId27" Type="http://schemas.openxmlformats.org/officeDocument/2006/relationships/hyperlink" Target="consultantplus://offline/ref=C1A6A81FB12FAB72CB885D76CD9086429D28AA259965AEE70765280CDFgAFAK" TargetMode="External"/><Relationship Id="rId30" Type="http://schemas.openxmlformats.org/officeDocument/2006/relationships/hyperlink" Target="consultantplus://offline/ref=C1A6A81FB12FAB72CB885D76CD9086429D28AA259965AEE70765280CDFgAFAK" TargetMode="External"/><Relationship Id="rId35" Type="http://schemas.openxmlformats.org/officeDocument/2006/relationships/hyperlink" Target="consultantplus://offline/ref=C1A6A81FB12FAB72CB885D76CD9086429D28AA259965AEE70765280CDFgAFAK" TargetMode="External"/><Relationship Id="rId43"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E0C341-2ECF-4EC4-ABB9-10203EE2A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14459</Words>
  <Characters>82419</Characters>
  <Application>Microsoft Office Word</Application>
  <DocSecurity>0</DocSecurity>
  <Lines>686</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Чирко Надежда Михайловна</dc:creator>
  <cp:keywords/>
  <dc:description/>
  <cp:lastModifiedBy>Чирко Надежда Михайловна</cp:lastModifiedBy>
  <cp:revision>10</cp:revision>
  <cp:lastPrinted>2019-07-17T02:46:00Z</cp:lastPrinted>
  <dcterms:created xsi:type="dcterms:W3CDTF">2019-07-04T10:10:00Z</dcterms:created>
  <dcterms:modified xsi:type="dcterms:W3CDTF">2019-07-30T08:10:00Z</dcterms:modified>
</cp:coreProperties>
</file>